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208" w:rsidRDefault="00475C51">
      <w:pPr>
        <w:spacing w:line="360" w:lineRule="auto"/>
        <w:rPr>
          <w:rFonts w:ascii="Arial Narrow" w:hAnsi="Arial Narrow" w:cs="Arial Narrow"/>
          <w:bCs/>
          <w:sz w:val="24"/>
        </w:rPr>
      </w:pPr>
      <w:r>
        <w:rPr>
          <w:rFonts w:ascii="Arial Narrow" w:hAnsi="Arial Narrow" w:cs="Arial Narrow"/>
          <w:bCs/>
          <w:sz w:val="24"/>
        </w:rPr>
        <w:t>附件</w:t>
      </w:r>
      <w:r>
        <w:rPr>
          <w:rFonts w:ascii="Arial Narrow" w:hAnsi="Arial Narrow" w:cs="Arial Narrow"/>
          <w:bCs/>
          <w:sz w:val="24"/>
        </w:rPr>
        <w:t>2</w:t>
      </w:r>
    </w:p>
    <w:p w:rsidR="00380208" w:rsidRDefault="00475C51">
      <w:pPr>
        <w:spacing w:line="360" w:lineRule="auto"/>
        <w:jc w:val="center"/>
        <w:rPr>
          <w:rFonts w:ascii="Arial Narrow" w:hAnsi="Arial Narrow" w:cs="Arial Narrow"/>
          <w:b/>
          <w:sz w:val="36"/>
          <w:szCs w:val="36"/>
        </w:rPr>
      </w:pPr>
      <w:r>
        <w:rPr>
          <w:rFonts w:ascii="Arial Narrow" w:hAnsi="Arial Narrow" w:cs="Arial Narrow"/>
          <w:b/>
          <w:sz w:val="44"/>
          <w:szCs w:val="44"/>
        </w:rPr>
        <w:t>2019</w:t>
      </w:r>
      <w:r>
        <w:rPr>
          <w:rFonts w:ascii="Arial Narrow" w:hAnsi="Arial Narrow" w:cs="Arial Narrow"/>
          <w:b/>
          <w:sz w:val="44"/>
          <w:szCs w:val="44"/>
        </w:rPr>
        <w:t>年度项目支出绩效自评报告</w:t>
      </w:r>
    </w:p>
    <w:p w:rsidR="00380208" w:rsidRDefault="00380208">
      <w:pPr>
        <w:spacing w:line="360" w:lineRule="auto"/>
        <w:ind w:firstLineChars="200" w:firstLine="480"/>
        <w:rPr>
          <w:rFonts w:ascii="Arial Narrow" w:hAnsi="Arial Narrow" w:cs="Arial Narrow"/>
          <w:bCs/>
          <w:sz w:val="24"/>
        </w:rPr>
      </w:pPr>
    </w:p>
    <w:p w:rsidR="00380208" w:rsidRDefault="00475C51">
      <w:pPr>
        <w:spacing w:line="360" w:lineRule="auto"/>
        <w:ind w:firstLineChars="200" w:firstLine="602"/>
        <w:rPr>
          <w:rFonts w:ascii="Arial Narrow" w:hAnsi="Arial Narrow" w:cs="Arial Narrow"/>
          <w:b/>
          <w:szCs w:val="30"/>
        </w:rPr>
      </w:pPr>
      <w:r>
        <w:rPr>
          <w:rFonts w:ascii="Arial Narrow" w:hAnsi="Arial Narrow" w:cs="Arial Narrow"/>
          <w:b/>
          <w:szCs w:val="30"/>
        </w:rPr>
        <w:t>一、绩效自评工作开展情况</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sz w:val="24"/>
        </w:rPr>
        <w:t>中共洪山区委党校依据《区财政局关于开展</w:t>
      </w:r>
      <w:r>
        <w:rPr>
          <w:rFonts w:ascii="Arial Narrow" w:hAnsi="Arial Narrow" w:cs="Arial Narrow"/>
          <w:sz w:val="24"/>
        </w:rPr>
        <w:t>2019</w:t>
      </w:r>
      <w:r>
        <w:rPr>
          <w:rFonts w:ascii="Arial Narrow" w:hAnsi="Arial Narrow" w:cs="Arial Narrow"/>
          <w:sz w:val="24"/>
        </w:rPr>
        <w:t>年度财政支出预算执行情况绩效自评工作的通知》，对本单位</w:t>
      </w:r>
      <w:r>
        <w:rPr>
          <w:rFonts w:ascii="Arial Narrow" w:hAnsi="Arial Narrow" w:cs="Arial Narrow"/>
          <w:sz w:val="24"/>
        </w:rPr>
        <w:t>2019</w:t>
      </w:r>
      <w:r>
        <w:rPr>
          <w:rFonts w:ascii="Arial Narrow" w:hAnsi="Arial Narrow" w:cs="Arial Narrow"/>
          <w:sz w:val="24"/>
        </w:rPr>
        <w:t>年度</w:t>
      </w:r>
      <w:r>
        <w:rPr>
          <w:rFonts w:ascii="Arial Narrow" w:hAnsi="Arial Narrow" w:cs="Arial Narrow"/>
          <w:sz w:val="24"/>
        </w:rPr>
        <w:t>4</w:t>
      </w:r>
      <w:r>
        <w:rPr>
          <w:rFonts w:ascii="Arial Narrow" w:hAnsi="Arial Narrow" w:cs="Arial Narrow"/>
          <w:sz w:val="24"/>
        </w:rPr>
        <w:t>个项目开展了</w:t>
      </w:r>
      <w:r>
        <w:rPr>
          <w:rFonts w:ascii="Arial Narrow" w:hAnsi="Arial Narrow" w:cs="Arial Narrow" w:hint="eastAsia"/>
          <w:sz w:val="24"/>
        </w:rPr>
        <w:t>绩效</w:t>
      </w:r>
      <w:r>
        <w:rPr>
          <w:rFonts w:ascii="Arial Narrow" w:hAnsi="Arial Narrow" w:cs="Arial Narrow"/>
          <w:sz w:val="24"/>
        </w:rPr>
        <w:t>自评，</w:t>
      </w:r>
      <w:r>
        <w:rPr>
          <w:rFonts w:ascii="Arial Narrow" w:hAnsi="Arial Narrow" w:cs="Arial Narrow"/>
          <w:bCs/>
          <w:sz w:val="24"/>
        </w:rPr>
        <w:t>涉及预算资金</w:t>
      </w:r>
      <w:r>
        <w:rPr>
          <w:rFonts w:ascii="Arial Narrow" w:hAnsi="Arial Narrow" w:cs="Arial Narrow"/>
          <w:bCs/>
          <w:sz w:val="24"/>
        </w:rPr>
        <w:t>1978</w:t>
      </w:r>
      <w:r>
        <w:rPr>
          <w:rFonts w:ascii="Arial Narrow" w:hAnsi="Arial Narrow" w:cs="Arial Narrow" w:hint="eastAsia"/>
          <w:bCs/>
          <w:sz w:val="24"/>
        </w:rPr>
        <w:t>0000</w:t>
      </w:r>
      <w:r>
        <w:rPr>
          <w:rFonts w:ascii="Arial Narrow" w:hAnsi="Arial Narrow" w:cs="Arial Narrow"/>
          <w:bCs/>
          <w:sz w:val="24"/>
        </w:rPr>
        <w:t>元，自评覆盖率达到</w:t>
      </w:r>
      <w:r>
        <w:rPr>
          <w:rFonts w:ascii="Arial Narrow" w:hAnsi="Arial Narrow" w:cs="Arial Narrow"/>
          <w:bCs/>
          <w:sz w:val="24"/>
        </w:rPr>
        <w:t>100%</w:t>
      </w:r>
      <w:r>
        <w:rPr>
          <w:rFonts w:ascii="Arial Narrow" w:hAnsi="Arial Narrow" w:cs="Arial Narrow"/>
          <w:bCs/>
          <w:sz w:val="24"/>
        </w:rPr>
        <w:t>。</w:t>
      </w:r>
      <w:r>
        <w:rPr>
          <w:rFonts w:ascii="Arial Narrow" w:hAnsi="Arial Narrow" w:cs="Arial Narrow"/>
          <w:sz w:val="24"/>
        </w:rPr>
        <w:t>自评实施步骤如下：</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sz w:val="24"/>
        </w:rPr>
        <w:t>（</w:t>
      </w:r>
      <w:r>
        <w:rPr>
          <w:rFonts w:ascii="Arial Narrow" w:hAnsi="Arial Narrow" w:cs="Arial Narrow"/>
          <w:sz w:val="24"/>
        </w:rPr>
        <w:t>1</w:t>
      </w:r>
      <w:r>
        <w:rPr>
          <w:rFonts w:ascii="Arial Narrow" w:hAnsi="Arial Narrow" w:cs="Arial Narrow"/>
          <w:sz w:val="24"/>
        </w:rPr>
        <w:t>）以</w:t>
      </w:r>
      <w:r>
        <w:rPr>
          <w:rFonts w:ascii="Arial Narrow" w:hAnsi="Arial Narrow" w:cs="Arial Narrow"/>
          <w:sz w:val="24"/>
        </w:rPr>
        <w:t>2019</w:t>
      </w:r>
      <w:r>
        <w:rPr>
          <w:rFonts w:ascii="Arial Narrow" w:hAnsi="Arial Narrow" w:cs="Arial Narrow"/>
          <w:sz w:val="24"/>
        </w:rPr>
        <w:t>年部门决算为依据，与财政部门对账，确保项目经费数据真实准确，并对</w:t>
      </w:r>
      <w:r>
        <w:rPr>
          <w:rFonts w:ascii="Arial Narrow" w:hAnsi="Arial Narrow" w:cs="Arial Narrow"/>
          <w:sz w:val="24"/>
        </w:rPr>
        <w:t>2019</w:t>
      </w:r>
      <w:r>
        <w:rPr>
          <w:rFonts w:ascii="Arial Narrow" w:hAnsi="Arial Narrow" w:cs="Arial Narrow"/>
          <w:sz w:val="24"/>
        </w:rPr>
        <w:t>年支出项目进行同类项合并，或按照部门预算一级项目进行合并，以合并后的项目为基础开展自评工作。</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sz w:val="24"/>
        </w:rPr>
        <w:t>（</w:t>
      </w:r>
      <w:r>
        <w:rPr>
          <w:rFonts w:ascii="Arial Narrow" w:hAnsi="Arial Narrow" w:cs="Arial Narrow"/>
          <w:sz w:val="24"/>
        </w:rPr>
        <w:t>2</w:t>
      </w:r>
      <w:r>
        <w:rPr>
          <w:rFonts w:ascii="Arial Narrow" w:hAnsi="Arial Narrow" w:cs="Arial Narrow"/>
          <w:sz w:val="24"/>
        </w:rPr>
        <w:t>）制定《中共洪山区委党校绩效自评工作方案》，工作方案包括</w:t>
      </w:r>
      <w:r>
        <w:rPr>
          <w:rFonts w:ascii="Arial Narrow" w:hAnsi="Arial Narrow" w:cs="Arial Narrow" w:hint="eastAsia"/>
          <w:sz w:val="24"/>
        </w:rPr>
        <w:t>绩效自评方法、自评原则、时间安排</w:t>
      </w:r>
      <w:r>
        <w:rPr>
          <w:rFonts w:ascii="Arial Narrow" w:hAnsi="Arial Narrow" w:cs="Arial Narrow"/>
          <w:sz w:val="24"/>
        </w:rPr>
        <w:t>等。</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sz w:val="24"/>
        </w:rPr>
        <w:t>（</w:t>
      </w:r>
      <w:r>
        <w:rPr>
          <w:rFonts w:ascii="Arial Narrow" w:hAnsi="Arial Narrow" w:cs="Arial Narrow"/>
          <w:sz w:val="24"/>
        </w:rPr>
        <w:t>3</w:t>
      </w:r>
      <w:r>
        <w:rPr>
          <w:rFonts w:ascii="Arial Narrow" w:hAnsi="Arial Narrow" w:cs="Arial Narrow"/>
          <w:sz w:val="24"/>
        </w:rPr>
        <w:t>）根据制定的</w:t>
      </w:r>
      <w:r>
        <w:rPr>
          <w:rFonts w:ascii="Arial Narrow" w:hAnsi="Arial Narrow" w:cs="Arial Narrow" w:hint="eastAsia"/>
          <w:sz w:val="24"/>
        </w:rPr>
        <w:t>《</w:t>
      </w:r>
      <w:r>
        <w:rPr>
          <w:rFonts w:ascii="Arial Narrow" w:hAnsi="Arial Narrow" w:cs="Arial Narrow"/>
          <w:sz w:val="24"/>
        </w:rPr>
        <w:t>中共洪山区委党校绩效自评工作方案</w:t>
      </w:r>
      <w:r>
        <w:rPr>
          <w:rFonts w:ascii="Arial Narrow" w:hAnsi="Arial Narrow" w:cs="Arial Narrow" w:hint="eastAsia"/>
          <w:sz w:val="24"/>
        </w:rPr>
        <w:t>》</w:t>
      </w:r>
      <w:r>
        <w:rPr>
          <w:rFonts w:ascii="Arial Narrow" w:hAnsi="Arial Narrow" w:cs="Arial Narrow"/>
          <w:sz w:val="24"/>
        </w:rPr>
        <w:t>，了解各个项目绩效指标完成情况及预算资金执行情况，收集相关证明资料，并对收集的资料运用科学的方法进行综合分析。</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sz w:val="24"/>
        </w:rPr>
        <w:t>（</w:t>
      </w:r>
      <w:r>
        <w:rPr>
          <w:rFonts w:ascii="Arial Narrow" w:hAnsi="Arial Narrow" w:cs="Arial Narrow"/>
          <w:sz w:val="24"/>
        </w:rPr>
        <w:t>4</w:t>
      </w:r>
      <w:r>
        <w:rPr>
          <w:rFonts w:ascii="Arial Narrow" w:hAnsi="Arial Narrow" w:cs="Arial Narrow"/>
          <w:sz w:val="24"/>
        </w:rPr>
        <w:t>）根据分析后的情况评分，形成综合评价结果，将评价结果纳入已确定的各项指标临界区间进行比较，确定绩效自评等级（优、良、中、差）。</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sz w:val="24"/>
        </w:rPr>
        <w:t>（</w:t>
      </w:r>
      <w:r>
        <w:rPr>
          <w:rFonts w:ascii="Arial Narrow" w:hAnsi="Arial Narrow" w:cs="Arial Narrow"/>
          <w:sz w:val="24"/>
        </w:rPr>
        <w:t>5</w:t>
      </w:r>
      <w:r>
        <w:rPr>
          <w:rFonts w:ascii="Arial Narrow" w:hAnsi="Arial Narrow" w:cs="Arial Narrow"/>
          <w:sz w:val="24"/>
        </w:rPr>
        <w:t>）撰写绩效自评综合报告，阐明各个项目基本情况、自评分析及自评结果、自评等级、项目执行过程中出现的问题及建议等，并按时上交洪山区财政局。</w:t>
      </w:r>
    </w:p>
    <w:p w:rsidR="00380208" w:rsidRDefault="00475C51">
      <w:pPr>
        <w:spacing w:line="360" w:lineRule="auto"/>
        <w:ind w:firstLineChars="200" w:firstLine="602"/>
        <w:rPr>
          <w:rFonts w:ascii="Arial Narrow" w:hAnsi="Arial Narrow" w:cs="Arial Narrow"/>
          <w:b/>
          <w:sz w:val="32"/>
          <w:szCs w:val="32"/>
        </w:rPr>
      </w:pPr>
      <w:r>
        <w:rPr>
          <w:rFonts w:ascii="Arial Narrow" w:hAnsi="Arial Narrow" w:cs="Arial Narrow"/>
          <w:b/>
          <w:szCs w:val="30"/>
        </w:rPr>
        <w:t>二、本报告包含项目的自评结果</w:t>
      </w:r>
    </w:p>
    <w:tbl>
      <w:tblPr>
        <w:tblW w:w="8739" w:type="dxa"/>
        <w:tblCellMar>
          <w:top w:w="15" w:type="dxa"/>
          <w:left w:w="15" w:type="dxa"/>
          <w:bottom w:w="15" w:type="dxa"/>
          <w:right w:w="15" w:type="dxa"/>
        </w:tblCellMar>
        <w:tblLook w:val="04A0"/>
      </w:tblPr>
      <w:tblGrid>
        <w:gridCol w:w="618"/>
        <w:gridCol w:w="2496"/>
        <w:gridCol w:w="1663"/>
        <w:gridCol w:w="1987"/>
        <w:gridCol w:w="963"/>
        <w:gridCol w:w="1012"/>
      </w:tblGrid>
      <w:tr w:rsidR="00380208">
        <w:trPr>
          <w:trHeight w:val="687"/>
        </w:trPr>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序号</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项目名称</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预算数（元）</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全年执行数（元）</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得分</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自评等次</w:t>
            </w:r>
          </w:p>
        </w:tc>
      </w:tr>
      <w:tr w:rsidR="00380208">
        <w:trPr>
          <w:trHeight w:val="414"/>
        </w:trPr>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1</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党政工作保障经费</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90000</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90000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98</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优</w:t>
            </w:r>
          </w:p>
        </w:tc>
      </w:tr>
      <w:tr w:rsidR="00380208">
        <w:trPr>
          <w:trHeight w:val="414"/>
        </w:trPr>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2</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法律顾问费</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10000</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10000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98</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优</w:t>
            </w:r>
          </w:p>
        </w:tc>
      </w:tr>
      <w:tr w:rsidR="00380208">
        <w:trPr>
          <w:trHeight w:val="414"/>
        </w:trPr>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3</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教科研工作经费</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1680000</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1504400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98</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优</w:t>
            </w:r>
          </w:p>
        </w:tc>
      </w:tr>
      <w:tr w:rsidR="00380208">
        <w:trPr>
          <w:trHeight w:val="414"/>
        </w:trPr>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lastRenderedPageBreak/>
              <w:t>4</w:t>
            </w: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党校拆迁还建工程经费</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18000000</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18000000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36A52">
            <w:pPr>
              <w:widowControl/>
              <w:jc w:val="center"/>
              <w:textAlignment w:val="center"/>
              <w:rPr>
                <w:rFonts w:ascii="Arial Narrow" w:hAnsi="Arial Narrow" w:cs="Arial Narrow"/>
                <w:sz w:val="21"/>
                <w:szCs w:val="21"/>
              </w:rPr>
            </w:pPr>
            <w:r>
              <w:rPr>
                <w:rFonts w:ascii="Arial Narrow" w:hAnsi="Arial Narrow" w:cs="Arial Narrow" w:hint="eastAsia"/>
                <w:kern w:val="0"/>
                <w:sz w:val="21"/>
                <w:szCs w:val="21"/>
              </w:rPr>
              <w:t>93</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优</w:t>
            </w:r>
          </w:p>
        </w:tc>
      </w:tr>
      <w:tr w:rsidR="00380208">
        <w:trPr>
          <w:trHeight w:val="424"/>
        </w:trPr>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合</w:t>
            </w:r>
            <w:r>
              <w:rPr>
                <w:rFonts w:ascii="Arial Narrow" w:hAnsi="Arial Narrow" w:cs="Arial Narrow"/>
                <w:kern w:val="0"/>
                <w:sz w:val="21"/>
                <w:szCs w:val="21"/>
              </w:rPr>
              <w:t xml:space="preserve">     </w:t>
            </w:r>
            <w:r>
              <w:rPr>
                <w:rFonts w:ascii="Arial Narrow" w:hAnsi="Arial Narrow" w:cs="Arial Narrow"/>
                <w:kern w:val="0"/>
                <w:sz w:val="21"/>
                <w:szCs w:val="21"/>
              </w:rPr>
              <w:t>计</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19780000</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19604400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sz w:val="21"/>
                <w:szCs w:val="21"/>
              </w:rP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sz w:val="21"/>
                <w:szCs w:val="21"/>
              </w:rPr>
              <w:t>——</w:t>
            </w:r>
          </w:p>
        </w:tc>
      </w:tr>
    </w:tbl>
    <w:p w:rsidR="00380208" w:rsidRDefault="00475C51">
      <w:pPr>
        <w:spacing w:line="360" w:lineRule="auto"/>
        <w:ind w:firstLineChars="200" w:firstLine="602"/>
        <w:rPr>
          <w:rFonts w:ascii="Arial Narrow" w:hAnsi="Arial Narrow" w:cs="Arial Narrow"/>
          <w:b/>
          <w:szCs w:val="30"/>
        </w:rPr>
      </w:pPr>
      <w:r>
        <w:rPr>
          <w:rFonts w:ascii="Arial Narrow" w:hAnsi="Arial Narrow" w:cs="Arial Narrow"/>
          <w:b/>
          <w:szCs w:val="30"/>
        </w:rPr>
        <w:t>三、各项目自评情况</w:t>
      </w:r>
    </w:p>
    <w:p w:rsidR="00380208" w:rsidRDefault="00475C51">
      <w:pPr>
        <w:spacing w:line="360" w:lineRule="auto"/>
        <w:ind w:firstLineChars="200" w:firstLine="562"/>
        <w:outlineLvl w:val="0"/>
        <w:rPr>
          <w:rFonts w:ascii="Arial Narrow" w:hAnsi="Arial Narrow" w:cs="Arial Narrow"/>
          <w:b/>
          <w:bCs/>
          <w:sz w:val="28"/>
          <w:szCs w:val="28"/>
        </w:rPr>
      </w:pPr>
      <w:r>
        <w:rPr>
          <w:rFonts w:ascii="Arial Narrow" w:hAnsi="Arial Narrow" w:cs="Arial Narrow"/>
          <w:b/>
          <w:bCs/>
          <w:sz w:val="28"/>
          <w:szCs w:val="28"/>
        </w:rPr>
        <w:t>1.</w:t>
      </w:r>
      <w:r>
        <w:rPr>
          <w:rFonts w:ascii="Arial Narrow" w:hAnsi="Arial Narrow" w:cs="Arial Narrow"/>
          <w:b/>
          <w:bCs/>
          <w:sz w:val="28"/>
          <w:szCs w:val="28"/>
        </w:rPr>
        <w:t>党政工作保障经费</w:t>
      </w:r>
    </w:p>
    <w:p w:rsidR="00380208" w:rsidRDefault="00475C51">
      <w:pPr>
        <w:spacing w:line="360" w:lineRule="auto"/>
        <w:ind w:firstLineChars="200" w:firstLine="562"/>
        <w:outlineLvl w:val="0"/>
        <w:rPr>
          <w:rFonts w:ascii="Arial Narrow" w:hAnsi="Arial Narrow" w:cs="Arial Narrow"/>
          <w:b/>
          <w:sz w:val="28"/>
          <w:szCs w:val="28"/>
        </w:rPr>
      </w:pPr>
      <w:r>
        <w:rPr>
          <w:rFonts w:ascii="Arial Narrow" w:hAnsi="Arial Narrow" w:cs="Arial Narrow"/>
          <w:b/>
          <w:sz w:val="28"/>
          <w:szCs w:val="28"/>
        </w:rPr>
        <w:t>1-1</w:t>
      </w:r>
      <w:r>
        <w:rPr>
          <w:rFonts w:ascii="Arial Narrow" w:hAnsi="Arial Narrow" w:cs="Arial Narrow"/>
          <w:b/>
          <w:sz w:val="28"/>
          <w:szCs w:val="28"/>
        </w:rPr>
        <w:t>、项目基本情况</w:t>
      </w:r>
    </w:p>
    <w:p w:rsidR="00380208" w:rsidRDefault="00475C51">
      <w:pPr>
        <w:numPr>
          <w:ilvl w:val="0"/>
          <w:numId w:val="1"/>
        </w:numPr>
        <w:spacing w:line="360" w:lineRule="auto"/>
        <w:ind w:firstLineChars="200" w:firstLine="480"/>
        <w:outlineLvl w:val="0"/>
        <w:rPr>
          <w:rFonts w:ascii="Arial Narrow" w:hAnsi="Arial Narrow" w:cs="Arial Narrow"/>
          <w:bCs/>
          <w:sz w:val="24"/>
        </w:rPr>
      </w:pPr>
      <w:r>
        <w:rPr>
          <w:rFonts w:ascii="Arial Narrow" w:hAnsi="Arial Narrow" w:cs="Arial Narrow"/>
          <w:bCs/>
          <w:sz w:val="24"/>
        </w:rPr>
        <w:t>项目背景及立项依据</w:t>
      </w:r>
    </w:p>
    <w:p w:rsidR="00380208" w:rsidRDefault="00475C51">
      <w:pPr>
        <w:spacing w:line="360" w:lineRule="auto"/>
        <w:outlineLvl w:val="0"/>
        <w:rPr>
          <w:rFonts w:ascii="Arial Narrow" w:hAnsi="Arial Narrow" w:cs="Arial Narrow"/>
          <w:bCs/>
          <w:sz w:val="24"/>
        </w:rPr>
      </w:pPr>
      <w:r>
        <w:rPr>
          <w:rFonts w:ascii="Arial Narrow" w:hAnsi="Arial Narrow" w:cs="Arial Narrow"/>
          <w:bCs/>
          <w:sz w:val="24"/>
        </w:rPr>
        <w:t xml:space="preserve">    </w:t>
      </w:r>
      <w:r>
        <w:rPr>
          <w:rFonts w:ascii="Arial Narrow" w:hAnsi="Arial Narrow" w:cs="Arial Narrow"/>
          <w:bCs/>
          <w:sz w:val="24"/>
        </w:rPr>
        <w:t>深入贯彻落实十九大精神，加强党的建设工作和文明创建工作。根据新时期对干部教育培训的总体要求，需要进一步加强各级党组织建设，推进</w:t>
      </w:r>
      <w:r>
        <w:rPr>
          <w:rFonts w:ascii="Arial Narrow" w:hAnsi="Arial Narrow" w:cs="Arial Narrow"/>
          <w:bCs/>
          <w:sz w:val="24"/>
        </w:rPr>
        <w:t>“</w:t>
      </w:r>
      <w:r>
        <w:rPr>
          <w:rFonts w:ascii="Arial Narrow" w:hAnsi="Arial Narrow" w:cs="Arial Narrow"/>
          <w:bCs/>
          <w:sz w:val="24"/>
        </w:rPr>
        <w:t>两学一做</w:t>
      </w:r>
      <w:r>
        <w:rPr>
          <w:rFonts w:ascii="Arial Narrow" w:hAnsi="Arial Narrow" w:cs="Arial Narrow"/>
          <w:bCs/>
          <w:sz w:val="24"/>
        </w:rPr>
        <w:t>”</w:t>
      </w:r>
      <w:r>
        <w:rPr>
          <w:rFonts w:ascii="Arial Narrow" w:hAnsi="Arial Narrow" w:cs="Arial Narrow"/>
          <w:bCs/>
          <w:sz w:val="24"/>
        </w:rPr>
        <w:t>学习教育，培养造就一支信念坚定、为民服务、勤政务实、敢于担当、清正廉洁的</w:t>
      </w:r>
      <w:r>
        <w:rPr>
          <w:rFonts w:ascii="Arial Narrow" w:hAnsi="Arial Narrow" w:cs="Arial Narrow" w:hint="eastAsia"/>
          <w:bCs/>
          <w:sz w:val="24"/>
        </w:rPr>
        <w:t>高</w:t>
      </w:r>
      <w:r>
        <w:rPr>
          <w:rFonts w:ascii="Arial Narrow" w:hAnsi="Arial Narrow" w:cs="Arial Narrow"/>
          <w:bCs/>
          <w:sz w:val="24"/>
        </w:rPr>
        <w:t>素质干部队伍</w:t>
      </w:r>
      <w:r>
        <w:rPr>
          <w:rFonts w:ascii="Arial Narrow" w:hAnsi="Arial Narrow" w:cs="Arial Narrow" w:hint="eastAsia"/>
          <w:bCs/>
          <w:sz w:val="24"/>
        </w:rPr>
        <w:t>，</w:t>
      </w:r>
      <w:r>
        <w:rPr>
          <w:rFonts w:ascii="Arial Narrow" w:hAnsi="Arial Narrow" w:cs="Arial Narrow"/>
          <w:bCs/>
          <w:sz w:val="24"/>
        </w:rPr>
        <w:t>同时把社会主义核心价值体系建设与党校精神文明创建工作结合起来，深入开展各项文明创建活动，形成良好的社会风尚。</w:t>
      </w:r>
    </w:p>
    <w:p w:rsidR="00380208" w:rsidRDefault="00475C51">
      <w:pPr>
        <w:spacing w:line="360" w:lineRule="auto"/>
        <w:ind w:firstLineChars="200" w:firstLine="480"/>
        <w:outlineLvl w:val="0"/>
        <w:rPr>
          <w:rFonts w:ascii="Arial Narrow" w:hAnsi="Arial Narrow" w:cs="Arial Narrow"/>
          <w:bCs/>
          <w:sz w:val="24"/>
        </w:rPr>
      </w:pPr>
      <w:r>
        <w:rPr>
          <w:rFonts w:ascii="Arial Narrow" w:hAnsi="Arial Narrow" w:cs="Arial Narrow"/>
          <w:bCs/>
          <w:sz w:val="24"/>
        </w:rPr>
        <w:t>（</w:t>
      </w:r>
      <w:r>
        <w:rPr>
          <w:rFonts w:ascii="Arial Narrow" w:hAnsi="Arial Narrow" w:cs="Arial Narrow"/>
          <w:bCs/>
          <w:sz w:val="24"/>
        </w:rPr>
        <w:t>2</w:t>
      </w:r>
      <w:r>
        <w:rPr>
          <w:rFonts w:ascii="Arial Narrow" w:hAnsi="Arial Narrow" w:cs="Arial Narrow"/>
          <w:bCs/>
          <w:sz w:val="24"/>
        </w:rPr>
        <w:t>）项目构成</w:t>
      </w:r>
    </w:p>
    <w:tbl>
      <w:tblPr>
        <w:tblW w:w="7958" w:type="dxa"/>
        <w:tblCellMar>
          <w:top w:w="15" w:type="dxa"/>
          <w:left w:w="15" w:type="dxa"/>
          <w:bottom w:w="15" w:type="dxa"/>
          <w:right w:w="15" w:type="dxa"/>
        </w:tblCellMar>
        <w:tblLook w:val="04A0"/>
      </w:tblPr>
      <w:tblGrid>
        <w:gridCol w:w="2752"/>
        <w:gridCol w:w="1894"/>
        <w:gridCol w:w="1558"/>
        <w:gridCol w:w="1754"/>
      </w:tblGrid>
      <w:tr w:rsidR="00380208">
        <w:trPr>
          <w:trHeight w:val="781"/>
        </w:trPr>
        <w:tc>
          <w:tcPr>
            <w:tcW w:w="2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合并明细项目</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预算数（元）</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调整（元）</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合计（元）</w:t>
            </w:r>
          </w:p>
        </w:tc>
      </w:tr>
      <w:tr w:rsidR="00380208">
        <w:trPr>
          <w:trHeight w:val="535"/>
        </w:trPr>
        <w:tc>
          <w:tcPr>
            <w:tcW w:w="2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党建经费</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50000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jc w:val="center"/>
              <w:rPr>
                <w:rFonts w:ascii="Arial Narrow" w:hAnsi="Arial Narrow" w:cs="Arial Narrow"/>
                <w:sz w:val="21"/>
                <w:szCs w:val="21"/>
              </w:rPr>
            </w:pPr>
            <w:r>
              <w:rPr>
                <w:rFonts w:ascii="Arial Narrow" w:hAnsi="Arial Narrow" w:cs="Arial Narrow" w:hint="eastAsia"/>
                <w:sz w:val="21"/>
                <w:szCs w:val="21"/>
              </w:rPr>
              <w:t>——</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50000</w:t>
            </w:r>
          </w:p>
        </w:tc>
      </w:tr>
      <w:tr w:rsidR="00380208">
        <w:trPr>
          <w:trHeight w:val="535"/>
        </w:trPr>
        <w:tc>
          <w:tcPr>
            <w:tcW w:w="2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文明经费</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40000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jc w:val="center"/>
              <w:rPr>
                <w:rFonts w:ascii="Arial Narrow" w:hAnsi="Arial Narrow" w:cs="Arial Narrow"/>
                <w:sz w:val="21"/>
                <w:szCs w:val="21"/>
              </w:rPr>
            </w:pPr>
            <w:r>
              <w:rPr>
                <w:rFonts w:ascii="Arial Narrow" w:hAnsi="Arial Narrow" w:cs="Arial Narrow" w:hint="eastAsia"/>
                <w:sz w:val="21"/>
                <w:szCs w:val="21"/>
              </w:rPr>
              <w:t>——</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40000</w:t>
            </w:r>
          </w:p>
        </w:tc>
      </w:tr>
      <w:tr w:rsidR="00380208">
        <w:trPr>
          <w:trHeight w:val="568"/>
        </w:trPr>
        <w:tc>
          <w:tcPr>
            <w:tcW w:w="2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合计</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90000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jc w:val="center"/>
              <w:rPr>
                <w:rFonts w:ascii="Arial Narrow" w:hAnsi="Arial Narrow" w:cs="Arial Narrow"/>
                <w:sz w:val="21"/>
                <w:szCs w:val="21"/>
              </w:rPr>
            </w:pPr>
            <w:r>
              <w:rPr>
                <w:rFonts w:ascii="Arial Narrow" w:hAnsi="Arial Narrow" w:cs="Arial Narrow" w:hint="eastAsia"/>
                <w:sz w:val="21"/>
                <w:szCs w:val="21"/>
              </w:rPr>
              <w:t>——</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90000</w:t>
            </w:r>
          </w:p>
        </w:tc>
      </w:tr>
    </w:tbl>
    <w:p w:rsidR="00380208" w:rsidRDefault="00475C51">
      <w:pPr>
        <w:spacing w:line="360" w:lineRule="auto"/>
        <w:ind w:firstLineChars="200" w:firstLine="562"/>
        <w:rPr>
          <w:rFonts w:ascii="Arial Narrow" w:hAnsi="Arial Narrow" w:cs="Arial Narrow"/>
          <w:b/>
          <w:bCs/>
          <w:sz w:val="28"/>
          <w:szCs w:val="28"/>
        </w:rPr>
      </w:pPr>
      <w:r>
        <w:rPr>
          <w:rFonts w:ascii="Arial Narrow" w:hAnsi="Arial Narrow" w:cs="Arial Narrow"/>
          <w:b/>
          <w:bCs/>
          <w:sz w:val="28"/>
          <w:szCs w:val="28"/>
        </w:rPr>
        <w:t>1-2</w:t>
      </w:r>
      <w:r>
        <w:rPr>
          <w:rFonts w:ascii="Arial Narrow" w:hAnsi="Arial Narrow" w:cs="Arial Narrow"/>
          <w:b/>
          <w:bCs/>
          <w:sz w:val="28"/>
          <w:szCs w:val="28"/>
        </w:rPr>
        <w:t>、项目绩效目标</w:t>
      </w:r>
    </w:p>
    <w:tbl>
      <w:tblPr>
        <w:tblW w:w="7919" w:type="dxa"/>
        <w:tblCellMar>
          <w:top w:w="15" w:type="dxa"/>
          <w:left w:w="15" w:type="dxa"/>
          <w:bottom w:w="15" w:type="dxa"/>
          <w:right w:w="15" w:type="dxa"/>
        </w:tblCellMar>
        <w:tblLook w:val="04A0"/>
      </w:tblPr>
      <w:tblGrid>
        <w:gridCol w:w="1072"/>
        <w:gridCol w:w="1291"/>
        <w:gridCol w:w="1584"/>
        <w:gridCol w:w="2119"/>
        <w:gridCol w:w="1853"/>
      </w:tblGrid>
      <w:tr w:rsidR="00380208">
        <w:trPr>
          <w:trHeight w:val="348"/>
        </w:trPr>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sz w:val="21"/>
                <w:szCs w:val="21"/>
              </w:rPr>
              <w:t>年度目标</w:t>
            </w:r>
          </w:p>
        </w:tc>
        <w:tc>
          <w:tcPr>
            <w:tcW w:w="68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spacing w:line="360" w:lineRule="auto"/>
              <w:ind w:firstLineChars="200" w:firstLine="420"/>
              <w:rPr>
                <w:rFonts w:ascii="Arial Narrow" w:hAnsi="Arial Narrow" w:cs="Arial Narrow"/>
                <w:sz w:val="21"/>
                <w:szCs w:val="21"/>
              </w:rPr>
            </w:pPr>
            <w:r>
              <w:rPr>
                <w:rFonts w:ascii="Arial Narrow" w:hAnsi="Arial Narrow" w:cs="Arial Narrow"/>
                <w:kern w:val="0"/>
                <w:sz w:val="21"/>
                <w:szCs w:val="21"/>
              </w:rPr>
              <w:t>深入贯彻落实十九大精神，加强党的建设工作和文明创建工作。</w:t>
            </w:r>
          </w:p>
        </w:tc>
      </w:tr>
      <w:tr w:rsidR="00380208">
        <w:trPr>
          <w:trHeight w:val="348"/>
        </w:trPr>
        <w:tc>
          <w:tcPr>
            <w:tcW w:w="1072"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绩效指标</w:t>
            </w:r>
          </w:p>
        </w:tc>
        <w:tc>
          <w:tcPr>
            <w:tcW w:w="12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一级指标</w:t>
            </w:r>
          </w:p>
        </w:tc>
        <w:tc>
          <w:tcPr>
            <w:tcW w:w="15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二级指标</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指标名称</w:t>
            </w: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指标值</w:t>
            </w:r>
          </w:p>
        </w:tc>
      </w:tr>
      <w:tr w:rsidR="00380208">
        <w:trPr>
          <w:trHeight w:val="348"/>
        </w:trPr>
        <w:tc>
          <w:tcPr>
            <w:tcW w:w="1072"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80208" w:rsidRDefault="00380208">
            <w:pPr>
              <w:jc w:val="center"/>
              <w:rPr>
                <w:rFonts w:ascii="Arial Narrow" w:hAnsi="Arial Narrow" w:cs="Arial Narrow"/>
                <w:sz w:val="21"/>
                <w:szCs w:val="21"/>
              </w:rPr>
            </w:pPr>
          </w:p>
        </w:tc>
        <w:tc>
          <w:tcPr>
            <w:tcW w:w="12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c>
          <w:tcPr>
            <w:tcW w:w="15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r>
      <w:tr w:rsidR="00380208">
        <w:trPr>
          <w:trHeight w:val="348"/>
        </w:trPr>
        <w:tc>
          <w:tcPr>
            <w:tcW w:w="1072"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80208" w:rsidRDefault="00380208">
            <w:pPr>
              <w:jc w:val="center"/>
              <w:rPr>
                <w:rFonts w:ascii="Arial Narrow" w:hAnsi="Arial Narrow" w:cs="Arial Narrow"/>
                <w:sz w:val="21"/>
                <w:szCs w:val="21"/>
              </w:rPr>
            </w:pPr>
          </w:p>
        </w:tc>
        <w:tc>
          <w:tcPr>
            <w:tcW w:w="12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产出指标</w:t>
            </w:r>
          </w:p>
        </w:tc>
        <w:tc>
          <w:tcPr>
            <w:tcW w:w="15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数量指标</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文明创建会议次数</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2</w:t>
            </w:r>
            <w:r>
              <w:rPr>
                <w:rFonts w:ascii="Arial Narrow" w:hAnsi="Arial Narrow" w:cs="Arial Narrow"/>
                <w:kern w:val="0"/>
                <w:sz w:val="21"/>
                <w:szCs w:val="21"/>
              </w:rPr>
              <w:t>次</w:t>
            </w:r>
          </w:p>
        </w:tc>
      </w:tr>
      <w:tr w:rsidR="00380208">
        <w:trPr>
          <w:trHeight w:val="348"/>
        </w:trPr>
        <w:tc>
          <w:tcPr>
            <w:tcW w:w="1072"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80208" w:rsidRDefault="00380208">
            <w:pPr>
              <w:jc w:val="center"/>
              <w:rPr>
                <w:rFonts w:ascii="Arial Narrow" w:hAnsi="Arial Narrow" w:cs="Arial Narrow"/>
                <w:sz w:val="21"/>
                <w:szCs w:val="21"/>
              </w:rPr>
            </w:pPr>
          </w:p>
        </w:tc>
        <w:tc>
          <w:tcPr>
            <w:tcW w:w="12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c>
          <w:tcPr>
            <w:tcW w:w="15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支部主题党日次数</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12</w:t>
            </w:r>
            <w:r>
              <w:rPr>
                <w:rFonts w:ascii="Arial Narrow" w:hAnsi="Arial Narrow" w:cs="Arial Narrow"/>
                <w:kern w:val="0"/>
                <w:sz w:val="21"/>
                <w:szCs w:val="21"/>
              </w:rPr>
              <w:t>次</w:t>
            </w:r>
          </w:p>
        </w:tc>
      </w:tr>
      <w:tr w:rsidR="00380208">
        <w:trPr>
          <w:trHeight w:val="348"/>
        </w:trPr>
        <w:tc>
          <w:tcPr>
            <w:tcW w:w="1072"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80208" w:rsidRDefault="00380208">
            <w:pPr>
              <w:jc w:val="center"/>
              <w:rPr>
                <w:rFonts w:ascii="Arial Narrow" w:hAnsi="Arial Narrow" w:cs="Arial Narrow"/>
                <w:sz w:val="21"/>
                <w:szCs w:val="21"/>
              </w:rPr>
            </w:pPr>
          </w:p>
        </w:tc>
        <w:tc>
          <w:tcPr>
            <w:tcW w:w="12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c>
          <w:tcPr>
            <w:tcW w:w="15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质量指标</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文明活动次数</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6</w:t>
            </w:r>
          </w:p>
        </w:tc>
      </w:tr>
      <w:tr w:rsidR="00380208">
        <w:trPr>
          <w:trHeight w:val="348"/>
        </w:trPr>
        <w:tc>
          <w:tcPr>
            <w:tcW w:w="1072"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80208" w:rsidRDefault="00380208">
            <w:pPr>
              <w:jc w:val="center"/>
              <w:rPr>
                <w:rFonts w:ascii="Arial Narrow" w:hAnsi="Arial Narrow" w:cs="Arial Narrow"/>
                <w:sz w:val="21"/>
                <w:szCs w:val="21"/>
              </w:rPr>
            </w:pPr>
          </w:p>
        </w:tc>
        <w:tc>
          <w:tcPr>
            <w:tcW w:w="12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c>
          <w:tcPr>
            <w:tcW w:w="15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民主生活会签到率</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100%</w:t>
            </w:r>
          </w:p>
        </w:tc>
      </w:tr>
      <w:tr w:rsidR="00380208">
        <w:trPr>
          <w:trHeight w:val="655"/>
        </w:trPr>
        <w:tc>
          <w:tcPr>
            <w:tcW w:w="1072"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80208" w:rsidRDefault="00380208">
            <w:pPr>
              <w:jc w:val="center"/>
              <w:rPr>
                <w:rFonts w:ascii="Arial Narrow" w:hAnsi="Arial Narrow" w:cs="Arial Narrow"/>
                <w:sz w:val="21"/>
                <w:szCs w:val="21"/>
              </w:rPr>
            </w:pPr>
          </w:p>
        </w:tc>
        <w:tc>
          <w:tcPr>
            <w:tcW w:w="12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c>
          <w:tcPr>
            <w:tcW w:w="15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党风廉政目标达标率</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100%</w:t>
            </w:r>
          </w:p>
        </w:tc>
      </w:tr>
      <w:tr w:rsidR="00380208">
        <w:trPr>
          <w:trHeight w:val="1280"/>
        </w:trPr>
        <w:tc>
          <w:tcPr>
            <w:tcW w:w="1072"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80208" w:rsidRDefault="00380208">
            <w:pPr>
              <w:jc w:val="center"/>
              <w:rPr>
                <w:rFonts w:ascii="Arial Narrow" w:hAnsi="Arial Narrow" w:cs="Arial Narrow"/>
                <w:sz w:val="21"/>
                <w:szCs w:val="21"/>
              </w:rPr>
            </w:pPr>
          </w:p>
        </w:tc>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效益指标</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满意度指标</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教职员工满意度</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95%</w:t>
            </w:r>
          </w:p>
        </w:tc>
      </w:tr>
    </w:tbl>
    <w:p w:rsidR="00380208" w:rsidRDefault="00475C51">
      <w:pPr>
        <w:spacing w:line="360" w:lineRule="auto"/>
        <w:ind w:firstLineChars="200" w:firstLine="562"/>
        <w:rPr>
          <w:rFonts w:ascii="Arial Narrow" w:hAnsi="Arial Narrow" w:cs="Arial Narrow"/>
          <w:b/>
          <w:sz w:val="28"/>
          <w:szCs w:val="28"/>
        </w:rPr>
      </w:pPr>
      <w:r>
        <w:rPr>
          <w:rFonts w:ascii="Arial Narrow" w:hAnsi="Arial Narrow" w:cs="Arial Narrow"/>
          <w:b/>
          <w:sz w:val="28"/>
          <w:szCs w:val="28"/>
        </w:rPr>
        <w:t>1-3</w:t>
      </w:r>
      <w:r>
        <w:rPr>
          <w:rFonts w:ascii="Arial Narrow" w:hAnsi="Arial Narrow" w:cs="Arial Narrow"/>
          <w:b/>
          <w:sz w:val="28"/>
          <w:szCs w:val="28"/>
        </w:rPr>
        <w:t>、绩效目标实现情况分析</w:t>
      </w:r>
    </w:p>
    <w:p w:rsidR="00380208" w:rsidRDefault="00475C51">
      <w:pPr>
        <w:spacing w:line="360" w:lineRule="auto"/>
        <w:ind w:firstLineChars="200" w:firstLine="562"/>
        <w:outlineLvl w:val="0"/>
        <w:rPr>
          <w:rFonts w:ascii="Arial Narrow" w:hAnsi="Arial Narrow" w:cs="Arial Narrow"/>
          <w:b/>
          <w:bCs/>
          <w:sz w:val="28"/>
          <w:szCs w:val="28"/>
        </w:rPr>
      </w:pPr>
      <w:r>
        <w:rPr>
          <w:rFonts w:ascii="Arial Narrow" w:hAnsi="Arial Narrow" w:cs="Arial Narrow"/>
          <w:b/>
          <w:bCs/>
          <w:sz w:val="28"/>
          <w:szCs w:val="28"/>
        </w:rPr>
        <w:t>1-3-1</w:t>
      </w:r>
      <w:r>
        <w:rPr>
          <w:rFonts w:ascii="Arial Narrow" w:hAnsi="Arial Narrow" w:cs="Arial Narrow"/>
          <w:b/>
          <w:bCs/>
          <w:sz w:val="28"/>
          <w:szCs w:val="28"/>
        </w:rPr>
        <w:t>、资金情况分析</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sz w:val="24"/>
        </w:rPr>
        <w:t>（</w:t>
      </w:r>
      <w:r>
        <w:rPr>
          <w:rFonts w:ascii="Arial Narrow" w:hAnsi="Arial Narrow" w:cs="Arial Narrow"/>
          <w:sz w:val="24"/>
        </w:rPr>
        <w:t>1</w:t>
      </w:r>
      <w:r>
        <w:rPr>
          <w:rFonts w:ascii="Arial Narrow" w:hAnsi="Arial Narrow" w:cs="Arial Narrow"/>
          <w:sz w:val="24"/>
        </w:rPr>
        <w:t>）项目资金到位情况分析</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sz w:val="24"/>
        </w:rPr>
        <w:t>根据《洪山区财政局关于</w:t>
      </w:r>
      <w:r>
        <w:rPr>
          <w:rFonts w:ascii="Arial Narrow" w:hAnsi="Arial Narrow" w:cs="Arial Narrow"/>
          <w:sz w:val="24"/>
        </w:rPr>
        <w:t>2019</w:t>
      </w:r>
      <w:r>
        <w:rPr>
          <w:rFonts w:ascii="Arial Narrow" w:hAnsi="Arial Narrow" w:cs="Arial Narrow"/>
          <w:sz w:val="24"/>
        </w:rPr>
        <w:t>年一般公共预算的批复》，中共洪山区委党校</w:t>
      </w:r>
      <w:r>
        <w:rPr>
          <w:rFonts w:ascii="Arial Narrow" w:hAnsi="Arial Narrow" w:cs="Arial Narrow"/>
          <w:sz w:val="24"/>
        </w:rPr>
        <w:t>“2019</w:t>
      </w:r>
      <w:r>
        <w:rPr>
          <w:rFonts w:ascii="Arial Narrow" w:hAnsi="Arial Narrow" w:cs="Arial Narrow"/>
          <w:sz w:val="24"/>
        </w:rPr>
        <w:t>年党政工作保障经费项目</w:t>
      </w:r>
      <w:r>
        <w:rPr>
          <w:rFonts w:ascii="Arial Narrow" w:hAnsi="Arial Narrow" w:cs="Arial Narrow"/>
          <w:sz w:val="24"/>
        </w:rPr>
        <w:t>”</w:t>
      </w:r>
      <w:r>
        <w:rPr>
          <w:rFonts w:ascii="Arial Narrow" w:hAnsi="Arial Narrow" w:cs="Arial Narrow"/>
          <w:sz w:val="24"/>
        </w:rPr>
        <w:t>预算批复资金为</w:t>
      </w:r>
      <w:r>
        <w:rPr>
          <w:rFonts w:ascii="Arial Narrow" w:hAnsi="Arial Narrow" w:cs="Arial Narrow"/>
          <w:sz w:val="24"/>
        </w:rPr>
        <w:t>90000</w:t>
      </w:r>
      <w:r>
        <w:rPr>
          <w:rFonts w:ascii="Arial Narrow" w:hAnsi="Arial Narrow" w:cs="Arial Narrow"/>
          <w:sz w:val="24"/>
        </w:rPr>
        <w:t>元，实际到位资金为</w:t>
      </w:r>
      <w:r>
        <w:rPr>
          <w:rFonts w:ascii="Arial Narrow" w:hAnsi="Arial Narrow" w:cs="Arial Narrow"/>
          <w:sz w:val="24"/>
        </w:rPr>
        <w:t>90000</w:t>
      </w:r>
      <w:r>
        <w:rPr>
          <w:rFonts w:ascii="Arial Narrow" w:hAnsi="Arial Narrow" w:cs="Arial Narrow"/>
          <w:sz w:val="24"/>
        </w:rPr>
        <w:t>元，资金到位率</w:t>
      </w:r>
      <w:r>
        <w:rPr>
          <w:rFonts w:ascii="Arial Narrow" w:hAnsi="Arial Narrow" w:cs="Arial Narrow"/>
          <w:sz w:val="24"/>
        </w:rPr>
        <w:t>100%</w:t>
      </w:r>
      <w:r>
        <w:rPr>
          <w:rFonts w:ascii="Arial Narrow" w:hAnsi="Arial Narrow" w:cs="Arial Narrow"/>
          <w:sz w:val="24"/>
        </w:rPr>
        <w:t>。资金来源于区级财政预算资金。</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sz w:val="24"/>
        </w:rPr>
        <w:t>（</w:t>
      </w:r>
      <w:r>
        <w:rPr>
          <w:rFonts w:ascii="Arial Narrow" w:hAnsi="Arial Narrow" w:cs="Arial Narrow"/>
          <w:sz w:val="24"/>
        </w:rPr>
        <w:t>2</w:t>
      </w:r>
      <w:r>
        <w:rPr>
          <w:rFonts w:ascii="Arial Narrow" w:hAnsi="Arial Narrow" w:cs="Arial Narrow"/>
          <w:sz w:val="24"/>
        </w:rPr>
        <w:t>）项目资金执行情况分析</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sz w:val="24"/>
        </w:rPr>
        <w:t>通过查阅《</w:t>
      </w:r>
      <w:r>
        <w:rPr>
          <w:rFonts w:ascii="Arial Narrow" w:hAnsi="Arial Narrow" w:cs="Arial Narrow"/>
          <w:sz w:val="24"/>
        </w:rPr>
        <w:t>2019</w:t>
      </w:r>
      <w:r>
        <w:rPr>
          <w:rFonts w:ascii="Arial Narrow" w:hAnsi="Arial Narrow" w:cs="Arial Narrow"/>
          <w:sz w:val="24"/>
        </w:rPr>
        <w:t>年度项目支出预算执行情况表》，自评小组了解到</w:t>
      </w:r>
      <w:r>
        <w:rPr>
          <w:rFonts w:ascii="Arial Narrow" w:hAnsi="Arial Narrow" w:cs="Arial Narrow"/>
          <w:sz w:val="24"/>
        </w:rPr>
        <w:t>2019</w:t>
      </w:r>
      <w:r>
        <w:rPr>
          <w:rFonts w:ascii="Arial Narrow" w:hAnsi="Arial Narrow" w:cs="Arial Narrow"/>
          <w:sz w:val="24"/>
        </w:rPr>
        <w:t>年项目预算金额为</w:t>
      </w:r>
      <w:r>
        <w:rPr>
          <w:rFonts w:ascii="Arial Narrow" w:hAnsi="Arial Narrow" w:cs="Arial Narrow"/>
          <w:sz w:val="24"/>
        </w:rPr>
        <w:t>90000</w:t>
      </w:r>
      <w:r>
        <w:rPr>
          <w:rFonts w:ascii="Arial Narrow" w:hAnsi="Arial Narrow" w:cs="Arial Narrow"/>
          <w:sz w:val="24"/>
        </w:rPr>
        <w:t>元，实际使用金额为</w:t>
      </w:r>
      <w:r>
        <w:rPr>
          <w:rFonts w:ascii="Arial Narrow" w:hAnsi="Arial Narrow" w:cs="Arial Narrow"/>
          <w:sz w:val="24"/>
        </w:rPr>
        <w:t>90000</w:t>
      </w:r>
      <w:r>
        <w:rPr>
          <w:rFonts w:ascii="Arial Narrow" w:hAnsi="Arial Narrow" w:cs="Arial Narrow"/>
          <w:sz w:val="24"/>
        </w:rPr>
        <w:t>元，资金使用率为</w:t>
      </w:r>
      <w:r>
        <w:rPr>
          <w:rFonts w:ascii="Arial Narrow" w:hAnsi="Arial Narrow" w:cs="Arial Narrow"/>
          <w:sz w:val="24"/>
        </w:rPr>
        <w:t>100%</w:t>
      </w:r>
      <w:r>
        <w:rPr>
          <w:rFonts w:ascii="Arial Narrow" w:hAnsi="Arial Narrow" w:cs="Arial Narrow"/>
          <w:sz w:val="24"/>
        </w:rPr>
        <w:t>。</w:t>
      </w:r>
    </w:p>
    <w:p w:rsidR="00380208" w:rsidRDefault="00475C51">
      <w:pPr>
        <w:spacing w:line="360" w:lineRule="auto"/>
        <w:ind w:firstLineChars="200" w:firstLine="562"/>
        <w:outlineLvl w:val="0"/>
        <w:rPr>
          <w:rFonts w:ascii="Arial Narrow" w:hAnsi="Arial Narrow" w:cs="Arial Narrow"/>
          <w:b/>
          <w:bCs/>
          <w:sz w:val="28"/>
          <w:szCs w:val="28"/>
        </w:rPr>
      </w:pPr>
      <w:r>
        <w:rPr>
          <w:rFonts w:ascii="Arial Narrow" w:hAnsi="Arial Narrow" w:cs="Arial Narrow"/>
          <w:b/>
          <w:bCs/>
          <w:sz w:val="28"/>
          <w:szCs w:val="28"/>
        </w:rPr>
        <w:t>1-3-2</w:t>
      </w:r>
      <w:r>
        <w:rPr>
          <w:rFonts w:ascii="Arial Narrow" w:hAnsi="Arial Narrow" w:cs="Arial Narrow"/>
          <w:b/>
          <w:bCs/>
          <w:sz w:val="28"/>
          <w:szCs w:val="28"/>
        </w:rPr>
        <w:t>、绩效指标完成情况分析</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sz w:val="24"/>
        </w:rPr>
        <w:t>（</w:t>
      </w:r>
      <w:r>
        <w:rPr>
          <w:rFonts w:ascii="Arial Narrow" w:hAnsi="Arial Narrow" w:cs="Arial Narrow"/>
          <w:sz w:val="24"/>
        </w:rPr>
        <w:t>1</w:t>
      </w:r>
      <w:r>
        <w:rPr>
          <w:rFonts w:ascii="Arial Narrow" w:hAnsi="Arial Narrow" w:cs="Arial Narrow"/>
          <w:sz w:val="24"/>
        </w:rPr>
        <w:t>）产出指标</w:t>
      </w:r>
      <w:r>
        <w:rPr>
          <w:rFonts w:ascii="Arial Narrow" w:hAnsi="Arial Narrow" w:cs="Arial Narrow" w:hint="eastAsia"/>
          <w:sz w:val="24"/>
        </w:rPr>
        <w:t>（</w:t>
      </w:r>
      <w:r>
        <w:rPr>
          <w:rFonts w:ascii="Arial Narrow" w:hAnsi="Arial Narrow" w:cs="Arial Narrow"/>
          <w:sz w:val="24"/>
        </w:rPr>
        <w:t>50</w:t>
      </w:r>
      <w:r>
        <w:rPr>
          <w:rFonts w:ascii="Arial Narrow" w:hAnsi="Arial Narrow" w:cs="Arial Narrow" w:hint="eastAsia"/>
          <w:sz w:val="24"/>
        </w:rPr>
        <w:t>分）</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sz w:val="24"/>
        </w:rPr>
        <w:t>①</w:t>
      </w:r>
      <w:r>
        <w:rPr>
          <w:rFonts w:ascii="Arial Narrow" w:hAnsi="Arial Narrow" w:cs="Arial Narrow"/>
          <w:sz w:val="24"/>
        </w:rPr>
        <w:t>文明创建会议次数</w:t>
      </w:r>
      <w:r>
        <w:rPr>
          <w:rFonts w:ascii="Arial Narrow" w:hAnsi="Arial Narrow" w:cs="Arial Narrow"/>
          <w:bCs/>
          <w:sz w:val="24"/>
        </w:rPr>
        <w:t>（</w:t>
      </w:r>
      <w:r>
        <w:rPr>
          <w:rFonts w:ascii="Arial Narrow" w:hAnsi="Arial Narrow" w:cs="Arial Narrow"/>
          <w:bCs/>
          <w:sz w:val="24"/>
        </w:rPr>
        <w:t>10</w:t>
      </w:r>
      <w:r>
        <w:rPr>
          <w:rFonts w:ascii="Arial Narrow" w:hAnsi="Arial Narrow" w:cs="Arial Narrow" w:hint="eastAsia"/>
          <w:bCs/>
          <w:sz w:val="24"/>
        </w:rPr>
        <w:t>分</w:t>
      </w:r>
      <w:r>
        <w:rPr>
          <w:rFonts w:ascii="Arial Narrow" w:hAnsi="Arial Narrow" w:cs="Arial Narrow"/>
          <w:bCs/>
          <w:sz w:val="24"/>
        </w:rPr>
        <w:t>）。</w:t>
      </w:r>
      <w:r>
        <w:rPr>
          <w:rFonts w:ascii="Arial Narrow" w:hAnsi="Arial Narrow" w:cs="Arial Narrow" w:hint="eastAsia"/>
          <w:bCs/>
          <w:sz w:val="24"/>
        </w:rPr>
        <w:t>通过查阅相关资料，自评小组了解到</w:t>
      </w:r>
      <w:r>
        <w:rPr>
          <w:rFonts w:ascii="Arial Narrow" w:hAnsi="Arial Narrow" w:cs="Arial Narrow" w:hint="eastAsia"/>
          <w:bCs/>
          <w:sz w:val="24"/>
        </w:rPr>
        <w:t>2019</w:t>
      </w:r>
      <w:r>
        <w:rPr>
          <w:rFonts w:ascii="Arial Narrow" w:hAnsi="Arial Narrow" w:cs="Arial Narrow" w:hint="eastAsia"/>
          <w:bCs/>
          <w:sz w:val="24"/>
        </w:rPr>
        <w:t>年度开展</w:t>
      </w:r>
      <w:r>
        <w:rPr>
          <w:rFonts w:ascii="Arial Narrow" w:hAnsi="Arial Narrow" w:cs="Arial Narrow"/>
          <w:bCs/>
          <w:sz w:val="24"/>
        </w:rPr>
        <w:t>文明创建会议</w:t>
      </w:r>
      <w:r>
        <w:rPr>
          <w:rFonts w:ascii="Arial Narrow" w:hAnsi="Arial Narrow" w:cs="Arial Narrow"/>
          <w:bCs/>
          <w:sz w:val="24"/>
        </w:rPr>
        <w:t>2</w:t>
      </w:r>
      <w:r>
        <w:rPr>
          <w:rFonts w:ascii="Arial Narrow" w:hAnsi="Arial Narrow" w:cs="Arial Narrow" w:hint="eastAsia"/>
          <w:bCs/>
          <w:sz w:val="24"/>
        </w:rPr>
        <w:t>次，完成目标</w:t>
      </w:r>
      <w:r>
        <w:rPr>
          <w:rFonts w:ascii="Arial Narrow" w:hAnsi="Arial Narrow" w:cs="Arial Narrow"/>
          <w:bCs/>
          <w:sz w:val="24"/>
        </w:rPr>
        <w:t>2</w:t>
      </w:r>
      <w:r>
        <w:rPr>
          <w:rFonts w:ascii="Arial Narrow" w:hAnsi="Arial Narrow" w:cs="Arial Narrow" w:hint="eastAsia"/>
          <w:bCs/>
          <w:sz w:val="24"/>
        </w:rPr>
        <w:t>次，该指标得分为</w:t>
      </w:r>
      <w:r>
        <w:rPr>
          <w:rFonts w:ascii="Arial Narrow" w:hAnsi="Arial Narrow" w:cs="Arial Narrow"/>
          <w:bCs/>
          <w:sz w:val="24"/>
        </w:rPr>
        <w:t>10</w:t>
      </w:r>
      <w:r>
        <w:rPr>
          <w:rFonts w:ascii="Arial Narrow" w:hAnsi="Arial Narrow" w:cs="Arial Narrow" w:hint="eastAsia"/>
          <w:bCs/>
          <w:sz w:val="24"/>
        </w:rPr>
        <w:t>分。</w:t>
      </w:r>
    </w:p>
    <w:p w:rsidR="00380208" w:rsidRDefault="00475C51">
      <w:pPr>
        <w:spacing w:line="360" w:lineRule="auto"/>
        <w:ind w:firstLineChars="200" w:firstLine="480"/>
        <w:rPr>
          <w:rFonts w:ascii="Arial Narrow" w:hAnsi="Arial Narrow" w:cs="Arial Narrow"/>
          <w:bCs/>
          <w:sz w:val="24"/>
        </w:rPr>
      </w:pPr>
      <w:r>
        <w:rPr>
          <w:rFonts w:ascii="Arial Narrow" w:hAnsi="Arial Narrow" w:cs="Arial Narrow"/>
          <w:sz w:val="24"/>
        </w:rPr>
        <w:t>②</w:t>
      </w:r>
      <w:r>
        <w:rPr>
          <w:rFonts w:ascii="Arial Narrow" w:hAnsi="Arial Narrow" w:cs="Arial Narrow"/>
          <w:bCs/>
          <w:sz w:val="24"/>
        </w:rPr>
        <w:t>支部主题党日次数（</w:t>
      </w:r>
      <w:r>
        <w:rPr>
          <w:rFonts w:ascii="Arial Narrow" w:hAnsi="Arial Narrow" w:cs="Arial Narrow"/>
          <w:bCs/>
          <w:sz w:val="24"/>
        </w:rPr>
        <w:t>10</w:t>
      </w:r>
      <w:r>
        <w:rPr>
          <w:rFonts w:ascii="Arial Narrow" w:hAnsi="Arial Narrow" w:cs="Arial Narrow" w:hint="eastAsia"/>
          <w:bCs/>
          <w:sz w:val="24"/>
        </w:rPr>
        <w:t>分</w:t>
      </w:r>
      <w:r>
        <w:rPr>
          <w:rFonts w:ascii="Arial Narrow" w:hAnsi="Arial Narrow" w:cs="Arial Narrow"/>
          <w:bCs/>
          <w:sz w:val="24"/>
        </w:rPr>
        <w:t>）。</w:t>
      </w:r>
      <w:r>
        <w:rPr>
          <w:rFonts w:ascii="Arial Narrow" w:hAnsi="Arial Narrow" w:cs="Arial Narrow" w:hint="eastAsia"/>
          <w:bCs/>
          <w:sz w:val="24"/>
        </w:rPr>
        <w:t>通过查阅年终总结，自评小组了解到截至</w:t>
      </w:r>
      <w:r>
        <w:rPr>
          <w:rFonts w:ascii="Arial Narrow" w:hAnsi="Arial Narrow" w:cs="Arial Narrow"/>
          <w:bCs/>
          <w:sz w:val="24"/>
        </w:rPr>
        <w:t>12</w:t>
      </w:r>
      <w:r>
        <w:rPr>
          <w:rFonts w:ascii="Arial Narrow" w:hAnsi="Arial Narrow" w:cs="Arial Narrow" w:hint="eastAsia"/>
          <w:bCs/>
          <w:sz w:val="24"/>
        </w:rPr>
        <w:t>月，开展</w:t>
      </w:r>
      <w:r>
        <w:rPr>
          <w:rFonts w:ascii="Arial Narrow" w:hAnsi="Arial Narrow" w:cs="Arial Narrow"/>
          <w:bCs/>
          <w:sz w:val="24"/>
        </w:rPr>
        <w:t>支部主题党日活动</w:t>
      </w:r>
      <w:r>
        <w:rPr>
          <w:rFonts w:ascii="Arial Narrow" w:hAnsi="Arial Narrow" w:cs="Arial Narrow" w:hint="eastAsia"/>
          <w:bCs/>
          <w:sz w:val="24"/>
        </w:rPr>
        <w:t>学习</w:t>
      </w:r>
      <w:r>
        <w:rPr>
          <w:rFonts w:ascii="Arial Narrow" w:hAnsi="Arial Narrow" w:cs="Arial Narrow" w:hint="eastAsia"/>
          <w:bCs/>
          <w:sz w:val="24"/>
        </w:rPr>
        <w:t>1</w:t>
      </w:r>
      <w:r>
        <w:rPr>
          <w:rFonts w:ascii="Arial Narrow" w:hAnsi="Arial Narrow" w:cs="Arial Narrow"/>
          <w:bCs/>
          <w:sz w:val="24"/>
        </w:rPr>
        <w:t>2</w:t>
      </w:r>
      <w:r>
        <w:rPr>
          <w:rFonts w:ascii="Arial Narrow" w:hAnsi="Arial Narrow" w:cs="Arial Narrow" w:hint="eastAsia"/>
          <w:bCs/>
          <w:sz w:val="24"/>
        </w:rPr>
        <w:t>次，完成目标</w:t>
      </w:r>
      <w:r>
        <w:rPr>
          <w:rFonts w:ascii="Arial Narrow" w:hAnsi="Arial Narrow" w:cs="Arial Narrow"/>
          <w:bCs/>
          <w:sz w:val="24"/>
        </w:rPr>
        <w:t>12</w:t>
      </w:r>
      <w:r>
        <w:rPr>
          <w:rFonts w:ascii="Arial Narrow" w:hAnsi="Arial Narrow" w:cs="Arial Narrow"/>
          <w:bCs/>
          <w:sz w:val="24"/>
        </w:rPr>
        <w:t>次</w:t>
      </w:r>
      <w:r>
        <w:rPr>
          <w:rFonts w:ascii="Arial Narrow" w:hAnsi="Arial Narrow" w:cs="Arial Narrow" w:hint="eastAsia"/>
          <w:bCs/>
          <w:sz w:val="24"/>
        </w:rPr>
        <w:t>，该指标得分为</w:t>
      </w:r>
      <w:r>
        <w:rPr>
          <w:rFonts w:ascii="Arial Narrow" w:hAnsi="Arial Narrow" w:cs="Arial Narrow"/>
          <w:bCs/>
          <w:sz w:val="24"/>
        </w:rPr>
        <w:t>10</w:t>
      </w:r>
      <w:r>
        <w:rPr>
          <w:rFonts w:ascii="Arial Narrow" w:hAnsi="Arial Narrow" w:cs="Arial Narrow" w:hint="eastAsia"/>
          <w:bCs/>
          <w:sz w:val="24"/>
        </w:rPr>
        <w:t>分。</w:t>
      </w:r>
    </w:p>
    <w:p w:rsidR="00380208" w:rsidRDefault="00475C51">
      <w:pPr>
        <w:spacing w:line="360" w:lineRule="auto"/>
        <w:ind w:firstLineChars="200" w:firstLine="480"/>
        <w:rPr>
          <w:rFonts w:ascii="Arial Narrow" w:hAnsi="Arial Narrow" w:cs="Arial Narrow"/>
          <w:bCs/>
          <w:sz w:val="24"/>
        </w:rPr>
      </w:pPr>
      <w:r>
        <w:rPr>
          <w:rFonts w:ascii="Arial Narrow" w:hAnsi="Arial Narrow" w:cs="Arial Narrow"/>
          <w:bCs/>
          <w:sz w:val="24"/>
        </w:rPr>
        <w:t>③</w:t>
      </w:r>
      <w:r>
        <w:rPr>
          <w:rFonts w:ascii="Arial Narrow" w:hAnsi="Arial Narrow" w:cs="Arial Narrow"/>
          <w:bCs/>
          <w:sz w:val="24"/>
        </w:rPr>
        <w:t>文明活动次数（</w:t>
      </w:r>
      <w:r>
        <w:rPr>
          <w:rFonts w:ascii="Arial Narrow" w:hAnsi="Arial Narrow" w:cs="Arial Narrow"/>
          <w:bCs/>
          <w:sz w:val="24"/>
        </w:rPr>
        <w:t>10</w:t>
      </w:r>
      <w:r>
        <w:rPr>
          <w:rFonts w:ascii="Arial Narrow" w:hAnsi="Arial Narrow" w:cs="Arial Narrow" w:hint="eastAsia"/>
          <w:bCs/>
          <w:sz w:val="24"/>
        </w:rPr>
        <w:t>分</w:t>
      </w:r>
      <w:r>
        <w:rPr>
          <w:rFonts w:ascii="Arial Narrow" w:hAnsi="Arial Narrow" w:cs="Arial Narrow"/>
          <w:bCs/>
          <w:sz w:val="24"/>
        </w:rPr>
        <w:t>）。</w:t>
      </w:r>
      <w:r>
        <w:rPr>
          <w:rFonts w:ascii="Arial Narrow" w:hAnsi="Arial Narrow" w:cs="Arial Narrow" w:hint="eastAsia"/>
          <w:bCs/>
          <w:sz w:val="24"/>
        </w:rPr>
        <w:t>通过查阅年终总结，自评小组了解到</w:t>
      </w:r>
      <w:r>
        <w:rPr>
          <w:rFonts w:ascii="Arial Narrow" w:hAnsi="Arial Narrow" w:cs="Arial Narrow" w:hint="eastAsia"/>
          <w:bCs/>
          <w:sz w:val="24"/>
        </w:rPr>
        <w:t>2019</w:t>
      </w:r>
      <w:r>
        <w:rPr>
          <w:rFonts w:ascii="Arial Narrow" w:hAnsi="Arial Narrow" w:cs="Arial Narrow" w:hint="eastAsia"/>
          <w:bCs/>
          <w:sz w:val="24"/>
        </w:rPr>
        <w:t>年度</w:t>
      </w:r>
      <w:r>
        <w:rPr>
          <w:rFonts w:ascii="Arial Narrow" w:hAnsi="Arial Narrow" w:cs="Arial Narrow"/>
          <w:bCs/>
          <w:sz w:val="24"/>
        </w:rPr>
        <w:t>开展文明活动</w:t>
      </w:r>
      <w:r>
        <w:rPr>
          <w:rFonts w:ascii="Arial Narrow" w:hAnsi="Arial Narrow" w:cs="Arial Narrow"/>
          <w:bCs/>
          <w:sz w:val="24"/>
        </w:rPr>
        <w:t>6</w:t>
      </w:r>
      <w:r>
        <w:rPr>
          <w:rFonts w:ascii="Arial Narrow" w:hAnsi="Arial Narrow" w:cs="Arial Narrow"/>
          <w:bCs/>
          <w:sz w:val="24"/>
        </w:rPr>
        <w:t>次，完成目标</w:t>
      </w:r>
      <w:r>
        <w:rPr>
          <w:rFonts w:ascii="Arial Narrow" w:hAnsi="Arial Narrow" w:cs="Arial Narrow"/>
          <w:bCs/>
          <w:sz w:val="24"/>
        </w:rPr>
        <w:t>6</w:t>
      </w:r>
      <w:r>
        <w:rPr>
          <w:rFonts w:ascii="Arial Narrow" w:hAnsi="Arial Narrow" w:cs="Arial Narrow"/>
          <w:bCs/>
          <w:sz w:val="24"/>
        </w:rPr>
        <w:t>次，</w:t>
      </w:r>
      <w:r>
        <w:rPr>
          <w:rFonts w:ascii="Arial Narrow" w:hAnsi="Arial Narrow" w:cs="Arial Narrow" w:hint="eastAsia"/>
          <w:bCs/>
          <w:sz w:val="24"/>
        </w:rPr>
        <w:t>该指标得分为</w:t>
      </w:r>
      <w:r>
        <w:rPr>
          <w:rFonts w:ascii="Arial Narrow" w:hAnsi="Arial Narrow" w:cs="Arial Narrow"/>
          <w:bCs/>
          <w:sz w:val="24"/>
        </w:rPr>
        <w:t>10</w:t>
      </w:r>
      <w:r>
        <w:rPr>
          <w:rFonts w:ascii="Arial Narrow" w:hAnsi="Arial Narrow" w:cs="Arial Narrow" w:hint="eastAsia"/>
          <w:bCs/>
          <w:sz w:val="24"/>
        </w:rPr>
        <w:t>分。</w:t>
      </w:r>
    </w:p>
    <w:p w:rsidR="00380208" w:rsidRDefault="00475C51">
      <w:pPr>
        <w:spacing w:line="360" w:lineRule="auto"/>
        <w:ind w:firstLineChars="200" w:firstLine="480"/>
        <w:rPr>
          <w:rFonts w:ascii="Arial Narrow" w:hAnsi="Arial Narrow" w:cs="Arial Narrow"/>
          <w:bCs/>
          <w:sz w:val="24"/>
        </w:rPr>
      </w:pPr>
      <w:r>
        <w:rPr>
          <w:rFonts w:ascii="Arial Narrow" w:hAnsi="Arial Narrow" w:cs="Arial Narrow"/>
          <w:bCs/>
          <w:sz w:val="24"/>
        </w:rPr>
        <w:t>④</w:t>
      </w:r>
      <w:r>
        <w:rPr>
          <w:rFonts w:ascii="Arial Narrow" w:hAnsi="Arial Narrow" w:cs="Arial Narrow"/>
          <w:bCs/>
          <w:sz w:val="24"/>
        </w:rPr>
        <w:t>民主生活会签到率（</w:t>
      </w:r>
      <w:r>
        <w:rPr>
          <w:rFonts w:ascii="Arial Narrow" w:hAnsi="Arial Narrow" w:cs="Arial Narrow"/>
          <w:bCs/>
          <w:sz w:val="24"/>
        </w:rPr>
        <w:t>10</w:t>
      </w:r>
      <w:r>
        <w:rPr>
          <w:rFonts w:ascii="Arial Narrow" w:hAnsi="Arial Narrow" w:cs="Arial Narrow" w:hint="eastAsia"/>
          <w:bCs/>
          <w:sz w:val="24"/>
        </w:rPr>
        <w:t>分</w:t>
      </w:r>
      <w:r>
        <w:rPr>
          <w:rFonts w:ascii="Arial Narrow" w:hAnsi="Arial Narrow" w:cs="Arial Narrow"/>
          <w:bCs/>
          <w:sz w:val="24"/>
        </w:rPr>
        <w:t>）。</w:t>
      </w:r>
      <w:r>
        <w:rPr>
          <w:rFonts w:ascii="Arial Narrow" w:hAnsi="Arial Narrow" w:cs="Arial Narrow" w:hint="eastAsia"/>
          <w:bCs/>
          <w:sz w:val="24"/>
        </w:rPr>
        <w:t>通过查阅相关资料，自评小组了解到</w:t>
      </w:r>
      <w:r>
        <w:rPr>
          <w:rFonts w:ascii="Arial Narrow" w:hAnsi="Arial Narrow" w:cs="Arial Narrow" w:hint="eastAsia"/>
          <w:bCs/>
          <w:sz w:val="24"/>
        </w:rPr>
        <w:t>2019</w:t>
      </w:r>
      <w:r>
        <w:rPr>
          <w:rFonts w:ascii="Arial Narrow" w:hAnsi="Arial Narrow" w:cs="Arial Narrow" w:hint="eastAsia"/>
          <w:bCs/>
          <w:sz w:val="24"/>
        </w:rPr>
        <w:t>年单位全员参与民主生活会</w:t>
      </w:r>
      <w:r>
        <w:rPr>
          <w:rFonts w:ascii="Arial Narrow" w:hAnsi="Arial Narrow" w:cs="Arial Narrow"/>
          <w:bCs/>
          <w:sz w:val="24"/>
        </w:rPr>
        <w:t>，</w:t>
      </w:r>
      <w:r>
        <w:rPr>
          <w:rFonts w:ascii="Arial Narrow" w:hAnsi="Arial Narrow" w:cs="Arial Narrow" w:hint="eastAsia"/>
          <w:bCs/>
          <w:sz w:val="24"/>
        </w:rPr>
        <w:t>该指标得分为</w:t>
      </w:r>
      <w:r>
        <w:rPr>
          <w:rFonts w:ascii="Arial Narrow" w:hAnsi="Arial Narrow" w:cs="Arial Narrow"/>
          <w:bCs/>
          <w:sz w:val="24"/>
        </w:rPr>
        <w:t>10</w:t>
      </w:r>
      <w:r>
        <w:rPr>
          <w:rFonts w:ascii="Arial Narrow" w:hAnsi="Arial Narrow" w:cs="Arial Narrow" w:hint="eastAsia"/>
          <w:bCs/>
          <w:sz w:val="24"/>
        </w:rPr>
        <w:t>分。</w:t>
      </w:r>
    </w:p>
    <w:p w:rsidR="00380208" w:rsidRDefault="00475C51">
      <w:pPr>
        <w:spacing w:line="360" w:lineRule="auto"/>
        <w:ind w:firstLineChars="200" w:firstLine="480"/>
        <w:rPr>
          <w:rFonts w:ascii="Arial Narrow" w:hAnsi="Arial Narrow" w:cs="Arial Narrow"/>
          <w:bCs/>
          <w:sz w:val="24"/>
        </w:rPr>
      </w:pPr>
      <w:r>
        <w:rPr>
          <w:rFonts w:ascii="Arial Narrow" w:hAnsi="Arial Narrow" w:cs="Arial Narrow"/>
          <w:bCs/>
          <w:sz w:val="24"/>
        </w:rPr>
        <w:lastRenderedPageBreak/>
        <w:t>⑤</w:t>
      </w:r>
      <w:r>
        <w:rPr>
          <w:rFonts w:ascii="Arial Narrow" w:hAnsi="Arial Narrow" w:cs="Arial Narrow"/>
          <w:bCs/>
          <w:sz w:val="24"/>
        </w:rPr>
        <w:t>党风廉政目标达标率（</w:t>
      </w:r>
      <w:r>
        <w:rPr>
          <w:rFonts w:ascii="Arial Narrow" w:hAnsi="Arial Narrow" w:cs="Arial Narrow"/>
          <w:bCs/>
          <w:sz w:val="24"/>
        </w:rPr>
        <w:t>10</w:t>
      </w:r>
      <w:r>
        <w:rPr>
          <w:rFonts w:ascii="Arial Narrow" w:hAnsi="Arial Narrow" w:cs="Arial Narrow" w:hint="eastAsia"/>
          <w:bCs/>
          <w:sz w:val="24"/>
        </w:rPr>
        <w:t>分</w:t>
      </w:r>
      <w:r>
        <w:rPr>
          <w:rFonts w:ascii="Arial Narrow" w:hAnsi="Arial Narrow" w:cs="Arial Narrow"/>
          <w:bCs/>
          <w:sz w:val="24"/>
        </w:rPr>
        <w:t>）。</w:t>
      </w:r>
      <w:r>
        <w:rPr>
          <w:rFonts w:ascii="Arial Narrow" w:hAnsi="Arial Narrow" w:cs="Arial Narrow" w:hint="eastAsia"/>
          <w:bCs/>
          <w:sz w:val="24"/>
        </w:rPr>
        <w:t>通过查阅相关资料，自评小组了解到</w:t>
      </w:r>
      <w:r>
        <w:rPr>
          <w:rFonts w:ascii="Arial Narrow" w:hAnsi="Arial Narrow" w:cs="Arial Narrow" w:hint="eastAsia"/>
          <w:bCs/>
          <w:sz w:val="24"/>
        </w:rPr>
        <w:t>2019</w:t>
      </w:r>
      <w:r>
        <w:rPr>
          <w:rFonts w:ascii="Arial Narrow" w:hAnsi="Arial Narrow" w:cs="Arial Narrow" w:hint="eastAsia"/>
          <w:bCs/>
          <w:sz w:val="24"/>
        </w:rPr>
        <w:t>年度完成</w:t>
      </w:r>
      <w:r>
        <w:rPr>
          <w:rFonts w:ascii="Arial Narrow" w:hAnsi="Arial Narrow" w:cs="Arial Narrow"/>
          <w:bCs/>
          <w:sz w:val="24"/>
        </w:rPr>
        <w:t>党风廉政目标</w:t>
      </w:r>
      <w:r>
        <w:rPr>
          <w:rFonts w:ascii="Arial Narrow" w:hAnsi="Arial Narrow" w:cs="Arial Narrow" w:hint="eastAsia"/>
          <w:bCs/>
          <w:sz w:val="24"/>
        </w:rPr>
        <w:t>，该指标得分为</w:t>
      </w:r>
      <w:r>
        <w:rPr>
          <w:rFonts w:ascii="Arial Narrow" w:hAnsi="Arial Narrow" w:cs="Arial Narrow"/>
          <w:bCs/>
          <w:sz w:val="24"/>
        </w:rPr>
        <w:t>10</w:t>
      </w:r>
      <w:r>
        <w:rPr>
          <w:rFonts w:ascii="Arial Narrow" w:hAnsi="Arial Narrow" w:cs="Arial Narrow" w:hint="eastAsia"/>
          <w:bCs/>
          <w:sz w:val="24"/>
        </w:rPr>
        <w:t>分。</w:t>
      </w:r>
    </w:p>
    <w:p w:rsidR="00380208" w:rsidRDefault="00475C51">
      <w:pPr>
        <w:spacing w:line="360" w:lineRule="auto"/>
        <w:ind w:firstLineChars="150" w:firstLine="360"/>
        <w:rPr>
          <w:rFonts w:ascii="Arial Narrow" w:hAnsi="Arial Narrow" w:cs="Arial Narrow"/>
          <w:sz w:val="24"/>
        </w:rPr>
      </w:pPr>
      <w:r>
        <w:rPr>
          <w:rFonts w:ascii="Arial Narrow" w:hAnsi="Arial Narrow" w:cs="Arial Narrow"/>
          <w:sz w:val="24"/>
        </w:rPr>
        <w:t>（</w:t>
      </w:r>
      <w:r>
        <w:rPr>
          <w:rFonts w:ascii="Arial Narrow" w:hAnsi="Arial Narrow" w:cs="Arial Narrow"/>
          <w:sz w:val="24"/>
        </w:rPr>
        <w:t>2</w:t>
      </w:r>
      <w:r>
        <w:rPr>
          <w:rFonts w:ascii="Arial Narrow" w:hAnsi="Arial Narrow" w:cs="Arial Narrow"/>
          <w:sz w:val="24"/>
        </w:rPr>
        <w:t>）效益指标</w:t>
      </w:r>
      <w:r>
        <w:rPr>
          <w:rFonts w:ascii="Arial Narrow" w:hAnsi="Arial Narrow" w:cs="Arial Narrow" w:hint="eastAsia"/>
          <w:sz w:val="24"/>
        </w:rPr>
        <w:t>（</w:t>
      </w:r>
      <w:r>
        <w:rPr>
          <w:rFonts w:ascii="Arial Narrow" w:hAnsi="Arial Narrow" w:cs="Arial Narrow" w:hint="eastAsia"/>
          <w:sz w:val="24"/>
        </w:rPr>
        <w:t>1</w:t>
      </w:r>
      <w:r>
        <w:rPr>
          <w:rFonts w:ascii="Arial Narrow" w:hAnsi="Arial Narrow" w:cs="Arial Narrow"/>
          <w:sz w:val="24"/>
        </w:rPr>
        <w:t>0</w:t>
      </w:r>
      <w:r>
        <w:rPr>
          <w:rFonts w:ascii="Arial Narrow" w:hAnsi="Arial Narrow" w:cs="Arial Narrow" w:hint="eastAsia"/>
          <w:sz w:val="24"/>
        </w:rPr>
        <w:t>分）</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sz w:val="24"/>
        </w:rPr>
        <w:t>①</w:t>
      </w:r>
      <w:r>
        <w:rPr>
          <w:rFonts w:ascii="Arial Narrow" w:hAnsi="Arial Narrow" w:cs="Arial Narrow"/>
          <w:bCs/>
          <w:sz w:val="24"/>
        </w:rPr>
        <w:t>教职员工满意度（</w:t>
      </w:r>
      <w:r>
        <w:rPr>
          <w:rFonts w:ascii="Arial Narrow" w:hAnsi="Arial Narrow" w:cs="Arial Narrow"/>
          <w:bCs/>
          <w:sz w:val="24"/>
        </w:rPr>
        <w:t>10</w:t>
      </w:r>
      <w:r>
        <w:rPr>
          <w:rFonts w:ascii="Arial Narrow" w:hAnsi="Arial Narrow" w:cs="Arial Narrow" w:hint="eastAsia"/>
          <w:bCs/>
          <w:sz w:val="24"/>
        </w:rPr>
        <w:t>分</w:t>
      </w:r>
      <w:r>
        <w:rPr>
          <w:rFonts w:ascii="Arial Narrow" w:hAnsi="Arial Narrow" w:cs="Arial Narrow"/>
          <w:bCs/>
          <w:sz w:val="24"/>
        </w:rPr>
        <w:t>）。</w:t>
      </w:r>
      <w:r>
        <w:rPr>
          <w:rFonts w:ascii="Arial Narrow" w:hAnsi="Arial Narrow" w:cs="Arial Narrow" w:hint="eastAsia"/>
          <w:bCs/>
          <w:sz w:val="24"/>
        </w:rPr>
        <w:t>自评小组了解到</w:t>
      </w:r>
      <w:r>
        <w:rPr>
          <w:rFonts w:ascii="Arial Narrow" w:hAnsi="Arial Narrow" w:cs="Arial Narrow"/>
          <w:bCs/>
          <w:sz w:val="24"/>
        </w:rPr>
        <w:t>2019</w:t>
      </w:r>
      <w:r>
        <w:rPr>
          <w:rFonts w:ascii="Arial Narrow" w:hAnsi="Arial Narrow" w:cs="Arial Narrow"/>
          <w:bCs/>
          <w:sz w:val="24"/>
        </w:rPr>
        <w:t>年度</w:t>
      </w:r>
      <w:r>
        <w:rPr>
          <w:rFonts w:ascii="Arial Narrow" w:hAnsi="Arial Narrow" w:cs="Arial Narrow" w:hint="eastAsia"/>
          <w:bCs/>
          <w:sz w:val="24"/>
        </w:rPr>
        <w:t>提升了党政教育教学条件，</w:t>
      </w:r>
      <w:r>
        <w:rPr>
          <w:rFonts w:ascii="Arial Narrow" w:hAnsi="Arial Narrow" w:cs="Arial Narrow"/>
          <w:bCs/>
          <w:sz w:val="24"/>
        </w:rPr>
        <w:t>教职工满意度为</w:t>
      </w:r>
      <w:r>
        <w:rPr>
          <w:rFonts w:ascii="Arial Narrow" w:hAnsi="Arial Narrow" w:cs="Arial Narrow"/>
          <w:bCs/>
          <w:sz w:val="24"/>
        </w:rPr>
        <w:t>95%</w:t>
      </w:r>
      <w:r>
        <w:rPr>
          <w:rFonts w:ascii="Arial Narrow" w:hAnsi="Arial Narrow" w:cs="Arial Narrow"/>
          <w:bCs/>
          <w:sz w:val="24"/>
        </w:rPr>
        <w:t>，</w:t>
      </w:r>
      <w:r>
        <w:rPr>
          <w:rFonts w:ascii="Arial Narrow" w:hAnsi="Arial Narrow" w:cs="Arial Narrow" w:hint="eastAsia"/>
          <w:bCs/>
          <w:sz w:val="24"/>
        </w:rPr>
        <w:t>该指标得分为</w:t>
      </w:r>
      <w:r>
        <w:rPr>
          <w:rFonts w:ascii="Arial Narrow" w:hAnsi="Arial Narrow" w:cs="Arial Narrow" w:hint="eastAsia"/>
          <w:bCs/>
          <w:sz w:val="24"/>
        </w:rPr>
        <w:t>1</w:t>
      </w:r>
      <w:r>
        <w:rPr>
          <w:rFonts w:ascii="Arial Narrow" w:hAnsi="Arial Narrow" w:cs="Arial Narrow"/>
          <w:bCs/>
          <w:sz w:val="24"/>
        </w:rPr>
        <w:t>0</w:t>
      </w:r>
      <w:r>
        <w:rPr>
          <w:rFonts w:ascii="Arial Narrow" w:hAnsi="Arial Narrow" w:cs="Arial Narrow" w:hint="eastAsia"/>
          <w:bCs/>
          <w:sz w:val="24"/>
        </w:rPr>
        <w:t>分。</w:t>
      </w:r>
    </w:p>
    <w:p w:rsidR="00380208" w:rsidRDefault="00475C51">
      <w:pPr>
        <w:spacing w:line="360" w:lineRule="auto"/>
        <w:ind w:firstLineChars="200" w:firstLine="562"/>
        <w:rPr>
          <w:rFonts w:ascii="Arial Narrow" w:hAnsi="Arial Narrow" w:cs="Arial Narrow"/>
          <w:b/>
          <w:sz w:val="28"/>
          <w:szCs w:val="28"/>
        </w:rPr>
      </w:pPr>
      <w:r>
        <w:rPr>
          <w:rFonts w:ascii="Arial Narrow" w:hAnsi="Arial Narrow" w:cs="Arial Narrow"/>
          <w:b/>
          <w:sz w:val="28"/>
          <w:szCs w:val="28"/>
        </w:rPr>
        <w:t>1-4</w:t>
      </w:r>
      <w:r>
        <w:rPr>
          <w:rFonts w:ascii="Arial Narrow" w:hAnsi="Arial Narrow" w:cs="Arial Narrow"/>
          <w:b/>
          <w:sz w:val="28"/>
          <w:szCs w:val="28"/>
        </w:rPr>
        <w:t>、自评结果</w:t>
      </w:r>
    </w:p>
    <w:p w:rsidR="00380208" w:rsidRDefault="00475C51">
      <w:pPr>
        <w:spacing w:line="360" w:lineRule="auto"/>
        <w:ind w:firstLineChars="200" w:firstLine="480"/>
        <w:rPr>
          <w:rFonts w:ascii="Arial Narrow" w:hAnsi="Arial Narrow" w:cs="Arial Narrow"/>
          <w:bCs/>
          <w:sz w:val="24"/>
        </w:rPr>
      </w:pPr>
      <w:r>
        <w:rPr>
          <w:rFonts w:ascii="Arial Narrow" w:hAnsi="Arial Narrow" w:cs="Arial Narrow"/>
          <w:bCs/>
          <w:sz w:val="24"/>
        </w:rPr>
        <w:t>本项目自评总分</w:t>
      </w:r>
      <w:r>
        <w:rPr>
          <w:rFonts w:ascii="Arial Narrow" w:hAnsi="Arial Narrow" w:cs="Arial Narrow"/>
          <w:bCs/>
          <w:sz w:val="24"/>
        </w:rPr>
        <w:t>98</w:t>
      </w:r>
      <w:r>
        <w:rPr>
          <w:rFonts w:ascii="Arial Narrow" w:hAnsi="Arial Narrow" w:cs="Arial Narrow"/>
          <w:bCs/>
          <w:sz w:val="24"/>
        </w:rPr>
        <w:t>分，自评等级为优。详见《</w:t>
      </w:r>
      <w:r>
        <w:rPr>
          <w:rFonts w:ascii="Arial Narrow" w:hAnsi="Arial Narrow" w:cs="Arial Narrow" w:hint="eastAsia"/>
          <w:bCs/>
          <w:sz w:val="24"/>
        </w:rPr>
        <w:t>党政工作保障经费</w:t>
      </w:r>
      <w:r>
        <w:rPr>
          <w:rFonts w:ascii="Arial Narrow" w:hAnsi="Arial Narrow" w:cs="Arial Narrow"/>
          <w:bCs/>
          <w:sz w:val="24"/>
        </w:rPr>
        <w:t>项目支出绩效自评表》（附件</w:t>
      </w:r>
      <w:r>
        <w:rPr>
          <w:rFonts w:ascii="Arial Narrow" w:hAnsi="Arial Narrow" w:cs="Arial Narrow" w:hint="eastAsia"/>
          <w:bCs/>
          <w:sz w:val="24"/>
        </w:rPr>
        <w:t>1.1</w:t>
      </w:r>
      <w:r>
        <w:rPr>
          <w:rFonts w:ascii="Arial Narrow" w:hAnsi="Arial Narrow" w:cs="Arial Narrow"/>
          <w:bCs/>
          <w:sz w:val="24"/>
        </w:rPr>
        <w:t>）</w:t>
      </w:r>
    </w:p>
    <w:p w:rsidR="00380208" w:rsidRDefault="00475C51">
      <w:pPr>
        <w:spacing w:line="360" w:lineRule="auto"/>
        <w:ind w:firstLineChars="200" w:firstLine="562"/>
        <w:outlineLvl w:val="0"/>
        <w:rPr>
          <w:rFonts w:ascii="Arial Narrow" w:hAnsi="Arial Narrow" w:cs="Arial Narrow"/>
          <w:b/>
          <w:bCs/>
          <w:sz w:val="28"/>
          <w:szCs w:val="28"/>
        </w:rPr>
      </w:pPr>
      <w:r>
        <w:rPr>
          <w:rFonts w:ascii="Arial Narrow" w:hAnsi="Arial Narrow" w:cs="Arial Narrow" w:hint="eastAsia"/>
          <w:b/>
          <w:bCs/>
          <w:sz w:val="28"/>
          <w:szCs w:val="28"/>
        </w:rPr>
        <w:t>1</w:t>
      </w:r>
      <w:r>
        <w:rPr>
          <w:rFonts w:ascii="Arial Narrow" w:hAnsi="Arial Narrow" w:cs="Arial Narrow"/>
          <w:b/>
          <w:bCs/>
          <w:sz w:val="28"/>
          <w:szCs w:val="28"/>
        </w:rPr>
        <w:t>-5</w:t>
      </w:r>
      <w:r>
        <w:rPr>
          <w:rFonts w:ascii="Arial Narrow" w:hAnsi="Arial Narrow" w:cs="Arial Narrow"/>
          <w:b/>
          <w:bCs/>
          <w:sz w:val="28"/>
          <w:szCs w:val="28"/>
        </w:rPr>
        <w:t>、主要问题和改进措施</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hint="eastAsia"/>
          <w:sz w:val="24"/>
        </w:rPr>
        <w:t>（</w:t>
      </w:r>
      <w:r>
        <w:rPr>
          <w:rFonts w:ascii="Arial Narrow" w:hAnsi="Arial Narrow" w:cs="Arial Narrow" w:hint="eastAsia"/>
          <w:sz w:val="24"/>
        </w:rPr>
        <w:t>1</w:t>
      </w:r>
      <w:r>
        <w:rPr>
          <w:rFonts w:ascii="Arial Narrow" w:hAnsi="Arial Narrow" w:cs="Arial Narrow" w:hint="eastAsia"/>
          <w:sz w:val="24"/>
        </w:rPr>
        <w:t>）主要问题</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hint="eastAsia"/>
          <w:sz w:val="24"/>
        </w:rPr>
        <w:t>2019</w:t>
      </w:r>
      <w:r>
        <w:rPr>
          <w:rFonts w:ascii="Arial Narrow" w:hAnsi="Arial Narrow" w:cs="Arial Narrow" w:hint="eastAsia"/>
          <w:sz w:val="24"/>
        </w:rPr>
        <w:t>年目标完成情况比较好，下年度指标值目标可适当提升。</w:t>
      </w:r>
    </w:p>
    <w:p w:rsidR="00380208" w:rsidRDefault="00475C51">
      <w:pPr>
        <w:numPr>
          <w:ilvl w:val="0"/>
          <w:numId w:val="2"/>
        </w:numPr>
        <w:spacing w:line="360" w:lineRule="auto"/>
        <w:ind w:firstLineChars="200" w:firstLine="480"/>
        <w:rPr>
          <w:rFonts w:ascii="Arial Narrow" w:hAnsi="Arial Narrow" w:cs="Arial Narrow"/>
          <w:sz w:val="24"/>
        </w:rPr>
      </w:pPr>
      <w:r>
        <w:rPr>
          <w:rFonts w:ascii="Arial Narrow" w:hAnsi="Arial Narrow" w:cs="Arial Narrow" w:hint="eastAsia"/>
          <w:sz w:val="24"/>
        </w:rPr>
        <w:t>改进措施</w:t>
      </w:r>
    </w:p>
    <w:p w:rsidR="00380208" w:rsidRDefault="00475C51">
      <w:pPr>
        <w:spacing w:line="360" w:lineRule="auto"/>
        <w:ind w:firstLineChars="200" w:firstLine="480"/>
        <w:rPr>
          <w:rFonts w:ascii="Arial Narrow" w:hAnsi="Arial Narrow" w:cs="Arial Narrow"/>
          <w:bCs/>
          <w:sz w:val="24"/>
        </w:rPr>
      </w:pPr>
      <w:r>
        <w:rPr>
          <w:rFonts w:ascii="Arial Narrow" w:hAnsi="Arial Narrow" w:cs="Arial Narrow" w:hint="eastAsia"/>
          <w:bCs/>
          <w:sz w:val="24"/>
        </w:rPr>
        <w:t>后期对设置更具挑战性目标。</w:t>
      </w:r>
    </w:p>
    <w:p w:rsidR="00380208" w:rsidRDefault="00475C51">
      <w:pPr>
        <w:spacing w:line="360" w:lineRule="auto"/>
        <w:ind w:firstLineChars="200" w:firstLine="562"/>
        <w:rPr>
          <w:rFonts w:ascii="Arial Narrow" w:hAnsi="Arial Narrow" w:cs="Arial Narrow"/>
          <w:b/>
          <w:bCs/>
          <w:sz w:val="28"/>
          <w:szCs w:val="28"/>
        </w:rPr>
      </w:pPr>
      <w:r>
        <w:rPr>
          <w:rFonts w:ascii="Arial Narrow" w:hAnsi="Arial Narrow" w:cs="Arial Narrow"/>
          <w:b/>
          <w:bCs/>
          <w:sz w:val="28"/>
          <w:szCs w:val="28"/>
        </w:rPr>
        <w:t>2.</w:t>
      </w:r>
      <w:r>
        <w:rPr>
          <w:rFonts w:ascii="Arial Narrow" w:hAnsi="Arial Narrow" w:cs="Arial Narrow"/>
          <w:b/>
          <w:bCs/>
          <w:sz w:val="28"/>
          <w:szCs w:val="28"/>
        </w:rPr>
        <w:t>法律顾问费</w:t>
      </w:r>
    </w:p>
    <w:p w:rsidR="00380208" w:rsidRDefault="00475C51">
      <w:pPr>
        <w:spacing w:line="360" w:lineRule="auto"/>
        <w:ind w:firstLineChars="200" w:firstLine="562"/>
        <w:outlineLvl w:val="0"/>
        <w:rPr>
          <w:rFonts w:ascii="Arial Narrow" w:hAnsi="Arial Narrow" w:cs="Arial Narrow"/>
          <w:b/>
          <w:sz w:val="28"/>
          <w:szCs w:val="28"/>
        </w:rPr>
      </w:pPr>
      <w:r>
        <w:rPr>
          <w:rFonts w:ascii="Arial Narrow" w:hAnsi="Arial Narrow" w:cs="Arial Narrow"/>
          <w:b/>
          <w:sz w:val="28"/>
          <w:szCs w:val="28"/>
        </w:rPr>
        <w:t>2-1</w:t>
      </w:r>
      <w:r>
        <w:rPr>
          <w:rFonts w:ascii="Arial Narrow" w:hAnsi="Arial Narrow" w:cs="Arial Narrow"/>
          <w:b/>
          <w:sz w:val="28"/>
          <w:szCs w:val="28"/>
        </w:rPr>
        <w:t>、项目基本情况</w:t>
      </w:r>
    </w:p>
    <w:p w:rsidR="00380208" w:rsidRDefault="00475C51">
      <w:pPr>
        <w:numPr>
          <w:ilvl w:val="0"/>
          <w:numId w:val="3"/>
        </w:numPr>
        <w:spacing w:line="360" w:lineRule="auto"/>
        <w:ind w:firstLineChars="200" w:firstLine="480"/>
        <w:outlineLvl w:val="0"/>
        <w:rPr>
          <w:rFonts w:ascii="Arial Narrow" w:hAnsi="Arial Narrow" w:cs="Arial Narrow"/>
          <w:bCs/>
          <w:sz w:val="24"/>
        </w:rPr>
      </w:pPr>
      <w:r>
        <w:rPr>
          <w:rFonts w:ascii="Arial Narrow" w:hAnsi="Arial Narrow" w:cs="Arial Narrow"/>
          <w:bCs/>
          <w:sz w:val="24"/>
        </w:rPr>
        <w:t>项目背景及立项依据</w:t>
      </w:r>
    </w:p>
    <w:p w:rsidR="00380208" w:rsidRDefault="00475C51">
      <w:pPr>
        <w:spacing w:line="360" w:lineRule="auto"/>
        <w:ind w:firstLineChars="200" w:firstLine="480"/>
        <w:outlineLvl w:val="0"/>
        <w:rPr>
          <w:ins w:id="0" w:author="“曦”阳" w:date="2020-05-29T11:04:00Z"/>
          <w:rFonts w:ascii="Arial Narrow" w:hAnsi="Arial Narrow" w:cs="Arial Narrow"/>
          <w:bCs/>
          <w:sz w:val="24"/>
        </w:rPr>
      </w:pPr>
      <w:r>
        <w:rPr>
          <w:rFonts w:ascii="Arial Narrow" w:hAnsi="Arial Narrow" w:cs="Arial Narrow"/>
          <w:bCs/>
          <w:sz w:val="24"/>
        </w:rPr>
        <w:t>为保障党校工作的顺利开展，满足于党校日常工作的需要。</w:t>
      </w:r>
    </w:p>
    <w:p w:rsidR="00380208" w:rsidRDefault="00475C51">
      <w:pPr>
        <w:spacing w:line="360" w:lineRule="auto"/>
        <w:ind w:firstLineChars="200" w:firstLine="480"/>
        <w:outlineLvl w:val="0"/>
        <w:rPr>
          <w:rFonts w:ascii="Arial Narrow" w:hAnsi="Arial Narrow" w:cs="Arial Narrow"/>
          <w:bCs/>
          <w:sz w:val="24"/>
        </w:rPr>
      </w:pPr>
      <w:r>
        <w:rPr>
          <w:rFonts w:ascii="Arial Narrow" w:hAnsi="Arial Narrow" w:cs="Arial Narrow" w:hint="eastAsia"/>
          <w:bCs/>
          <w:sz w:val="24"/>
        </w:rPr>
        <w:t>（</w:t>
      </w:r>
      <w:r>
        <w:rPr>
          <w:rFonts w:ascii="Arial Narrow" w:hAnsi="Arial Narrow" w:cs="Arial Narrow" w:hint="eastAsia"/>
          <w:bCs/>
          <w:sz w:val="24"/>
        </w:rPr>
        <w:t>2</w:t>
      </w:r>
      <w:r>
        <w:rPr>
          <w:rFonts w:ascii="Arial Narrow" w:hAnsi="Arial Narrow" w:cs="Arial Narrow" w:hint="eastAsia"/>
          <w:bCs/>
          <w:sz w:val="24"/>
        </w:rPr>
        <w:t>）项目构成</w:t>
      </w:r>
    </w:p>
    <w:tbl>
      <w:tblPr>
        <w:tblW w:w="8252" w:type="dxa"/>
        <w:tblCellMar>
          <w:top w:w="15" w:type="dxa"/>
          <w:left w:w="15" w:type="dxa"/>
          <w:bottom w:w="15" w:type="dxa"/>
          <w:right w:w="15" w:type="dxa"/>
        </w:tblCellMar>
        <w:tblLook w:val="04A0"/>
      </w:tblPr>
      <w:tblGrid>
        <w:gridCol w:w="3227"/>
        <w:gridCol w:w="1625"/>
        <w:gridCol w:w="1762"/>
        <w:gridCol w:w="1638"/>
      </w:tblGrid>
      <w:tr w:rsidR="00380208">
        <w:trPr>
          <w:trHeight w:val="1184"/>
        </w:trPr>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spacing w:line="360" w:lineRule="auto"/>
              <w:jc w:val="center"/>
              <w:outlineLvl w:val="0"/>
              <w:rPr>
                <w:rFonts w:ascii="Arial Narrow" w:hAnsi="Arial Narrow" w:cs="Arial Narrow"/>
                <w:bCs/>
                <w:sz w:val="21"/>
                <w:szCs w:val="21"/>
              </w:rPr>
            </w:pPr>
            <w:r>
              <w:rPr>
                <w:rFonts w:ascii="Arial Narrow" w:hAnsi="Arial Narrow" w:cs="Arial Narrow"/>
                <w:bCs/>
                <w:sz w:val="21"/>
                <w:szCs w:val="21"/>
              </w:rPr>
              <w:t>合并明细项目</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spacing w:line="360" w:lineRule="auto"/>
              <w:jc w:val="center"/>
              <w:outlineLvl w:val="0"/>
              <w:rPr>
                <w:rFonts w:ascii="Arial Narrow" w:hAnsi="Arial Narrow" w:cs="Arial Narrow"/>
                <w:bCs/>
                <w:sz w:val="21"/>
                <w:szCs w:val="21"/>
              </w:rPr>
            </w:pPr>
            <w:r>
              <w:rPr>
                <w:rFonts w:ascii="Arial Narrow" w:hAnsi="Arial Narrow" w:cs="Arial Narrow"/>
                <w:bCs/>
                <w:sz w:val="21"/>
                <w:szCs w:val="21"/>
              </w:rPr>
              <w:t>预算数（元）</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spacing w:line="360" w:lineRule="auto"/>
              <w:jc w:val="center"/>
              <w:outlineLvl w:val="0"/>
              <w:rPr>
                <w:rFonts w:ascii="Arial Narrow" w:hAnsi="Arial Narrow" w:cs="Arial Narrow"/>
                <w:bCs/>
                <w:sz w:val="21"/>
                <w:szCs w:val="21"/>
              </w:rPr>
            </w:pPr>
            <w:r>
              <w:rPr>
                <w:rFonts w:ascii="Arial Narrow" w:hAnsi="Arial Narrow" w:cs="Arial Narrow"/>
                <w:bCs/>
                <w:sz w:val="21"/>
                <w:szCs w:val="21"/>
              </w:rPr>
              <w:t>调整（元）</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spacing w:line="360" w:lineRule="auto"/>
              <w:jc w:val="center"/>
              <w:outlineLvl w:val="0"/>
              <w:rPr>
                <w:rFonts w:ascii="Arial Narrow" w:hAnsi="Arial Narrow" w:cs="Arial Narrow"/>
                <w:bCs/>
                <w:sz w:val="21"/>
                <w:szCs w:val="21"/>
              </w:rPr>
            </w:pPr>
            <w:r>
              <w:rPr>
                <w:rFonts w:ascii="Arial Narrow" w:hAnsi="Arial Narrow" w:cs="Arial Narrow"/>
                <w:bCs/>
                <w:sz w:val="21"/>
                <w:szCs w:val="21"/>
              </w:rPr>
              <w:t>合计（元）</w:t>
            </w:r>
          </w:p>
        </w:tc>
      </w:tr>
      <w:tr w:rsidR="00380208">
        <w:trPr>
          <w:trHeight w:val="616"/>
        </w:trPr>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spacing w:line="360" w:lineRule="auto"/>
              <w:jc w:val="center"/>
              <w:outlineLvl w:val="0"/>
              <w:rPr>
                <w:rFonts w:ascii="Arial Narrow" w:hAnsi="Arial Narrow" w:cs="Arial Narrow"/>
                <w:bCs/>
                <w:sz w:val="21"/>
                <w:szCs w:val="21"/>
              </w:rPr>
            </w:pPr>
            <w:r>
              <w:rPr>
                <w:rFonts w:ascii="Arial Narrow" w:hAnsi="Arial Narrow" w:cs="Arial Narrow"/>
                <w:bCs/>
                <w:sz w:val="21"/>
                <w:szCs w:val="21"/>
              </w:rPr>
              <w:t>法律顾问费</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spacing w:line="360" w:lineRule="auto"/>
              <w:jc w:val="center"/>
              <w:outlineLvl w:val="0"/>
              <w:rPr>
                <w:rFonts w:ascii="Arial Narrow" w:hAnsi="Arial Narrow" w:cs="Arial Narrow"/>
                <w:bCs/>
                <w:sz w:val="21"/>
                <w:szCs w:val="21"/>
              </w:rPr>
            </w:pPr>
            <w:r>
              <w:rPr>
                <w:rFonts w:ascii="Arial Narrow" w:hAnsi="Arial Narrow" w:cs="Arial Narrow"/>
                <w:bCs/>
                <w:sz w:val="21"/>
                <w:szCs w:val="21"/>
              </w:rPr>
              <w:t>10000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spacing w:line="360" w:lineRule="auto"/>
              <w:jc w:val="center"/>
              <w:outlineLvl w:val="0"/>
              <w:rPr>
                <w:rFonts w:ascii="Arial Narrow" w:hAnsi="Arial Narrow" w:cs="Arial Narrow"/>
                <w:bCs/>
                <w:sz w:val="21"/>
                <w:szCs w:val="21"/>
              </w:rPr>
            </w:pPr>
            <w:r>
              <w:rPr>
                <w:rFonts w:ascii="Arial Narrow" w:hAnsi="Arial Narrow" w:cs="Arial Narrow" w:hint="eastAsia"/>
                <w:bCs/>
                <w:sz w:val="21"/>
                <w:szCs w:val="21"/>
              </w:rPr>
              <w:t>——</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spacing w:line="360" w:lineRule="auto"/>
              <w:jc w:val="center"/>
              <w:outlineLvl w:val="0"/>
              <w:rPr>
                <w:rFonts w:ascii="Arial Narrow" w:hAnsi="Arial Narrow" w:cs="Arial Narrow"/>
                <w:bCs/>
                <w:sz w:val="21"/>
                <w:szCs w:val="21"/>
              </w:rPr>
            </w:pPr>
            <w:r>
              <w:rPr>
                <w:rFonts w:ascii="Arial Narrow" w:hAnsi="Arial Narrow" w:cs="Arial Narrow"/>
                <w:bCs/>
                <w:sz w:val="21"/>
                <w:szCs w:val="21"/>
              </w:rPr>
              <w:t>10000</w:t>
            </w:r>
          </w:p>
        </w:tc>
      </w:tr>
      <w:tr w:rsidR="00380208">
        <w:trPr>
          <w:trHeight w:val="628"/>
        </w:trPr>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spacing w:line="360" w:lineRule="auto"/>
              <w:jc w:val="center"/>
              <w:outlineLvl w:val="0"/>
              <w:rPr>
                <w:rFonts w:ascii="Arial Narrow" w:hAnsi="Arial Narrow" w:cs="Arial Narrow"/>
                <w:bCs/>
                <w:sz w:val="21"/>
                <w:szCs w:val="21"/>
              </w:rPr>
            </w:pPr>
            <w:r>
              <w:rPr>
                <w:rFonts w:ascii="Arial Narrow" w:hAnsi="Arial Narrow" w:cs="Arial Narrow"/>
                <w:bCs/>
                <w:sz w:val="21"/>
                <w:szCs w:val="21"/>
              </w:rPr>
              <w:t>合计</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spacing w:line="360" w:lineRule="auto"/>
              <w:jc w:val="center"/>
              <w:outlineLvl w:val="0"/>
              <w:rPr>
                <w:rFonts w:ascii="Arial Narrow" w:hAnsi="Arial Narrow" w:cs="Arial Narrow"/>
                <w:bCs/>
                <w:sz w:val="21"/>
                <w:szCs w:val="21"/>
              </w:rPr>
            </w:pPr>
            <w:r>
              <w:rPr>
                <w:rFonts w:ascii="Arial Narrow" w:hAnsi="Arial Narrow" w:cs="Arial Narrow"/>
                <w:bCs/>
                <w:sz w:val="21"/>
                <w:szCs w:val="21"/>
              </w:rPr>
              <w:t>10000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spacing w:line="360" w:lineRule="auto"/>
              <w:jc w:val="center"/>
              <w:outlineLvl w:val="0"/>
              <w:rPr>
                <w:rFonts w:ascii="Arial Narrow" w:hAnsi="Arial Narrow" w:cs="Arial Narrow"/>
                <w:bCs/>
                <w:sz w:val="21"/>
                <w:szCs w:val="21"/>
              </w:rPr>
            </w:pPr>
            <w:r>
              <w:rPr>
                <w:rFonts w:ascii="Arial Narrow" w:hAnsi="Arial Narrow" w:cs="Arial Narrow" w:hint="eastAsia"/>
                <w:bCs/>
                <w:sz w:val="21"/>
                <w:szCs w:val="21"/>
              </w:rPr>
              <w:t>——</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spacing w:line="360" w:lineRule="auto"/>
              <w:jc w:val="center"/>
              <w:outlineLvl w:val="0"/>
              <w:rPr>
                <w:rFonts w:ascii="Arial Narrow" w:hAnsi="Arial Narrow" w:cs="Arial Narrow"/>
                <w:bCs/>
                <w:sz w:val="21"/>
                <w:szCs w:val="21"/>
              </w:rPr>
            </w:pPr>
            <w:r>
              <w:rPr>
                <w:rFonts w:ascii="Arial Narrow" w:hAnsi="Arial Narrow" w:cs="Arial Narrow"/>
                <w:bCs/>
                <w:sz w:val="21"/>
                <w:szCs w:val="21"/>
              </w:rPr>
              <w:t>10000</w:t>
            </w:r>
          </w:p>
        </w:tc>
      </w:tr>
    </w:tbl>
    <w:p w:rsidR="00380208" w:rsidRDefault="00380208">
      <w:pPr>
        <w:spacing w:line="360" w:lineRule="auto"/>
        <w:outlineLvl w:val="0"/>
        <w:rPr>
          <w:rFonts w:ascii="华文仿宋" w:eastAsia="华文仿宋" w:hAnsi="华文仿宋" w:cs="华文仿宋"/>
          <w:bCs/>
          <w:sz w:val="21"/>
          <w:szCs w:val="21"/>
        </w:rPr>
      </w:pPr>
    </w:p>
    <w:p w:rsidR="00380208" w:rsidRDefault="00475C51">
      <w:pPr>
        <w:spacing w:line="360" w:lineRule="auto"/>
        <w:ind w:firstLineChars="200" w:firstLine="562"/>
        <w:outlineLvl w:val="0"/>
        <w:rPr>
          <w:rFonts w:ascii="Arial Narrow" w:hAnsi="Arial Narrow" w:cs="Arial Narrow"/>
          <w:b/>
          <w:bCs/>
          <w:sz w:val="28"/>
          <w:szCs w:val="28"/>
        </w:rPr>
      </w:pPr>
      <w:r>
        <w:rPr>
          <w:rFonts w:ascii="Arial Narrow" w:hAnsi="Arial Narrow" w:cs="Arial Narrow"/>
          <w:b/>
          <w:bCs/>
          <w:sz w:val="28"/>
          <w:szCs w:val="28"/>
        </w:rPr>
        <w:lastRenderedPageBreak/>
        <w:t>2-2</w:t>
      </w:r>
      <w:r>
        <w:rPr>
          <w:rFonts w:ascii="Arial Narrow" w:hAnsi="Arial Narrow" w:cs="Arial Narrow"/>
          <w:b/>
          <w:bCs/>
          <w:sz w:val="28"/>
          <w:szCs w:val="28"/>
        </w:rPr>
        <w:t>、项目绩效目标</w:t>
      </w:r>
    </w:p>
    <w:tbl>
      <w:tblPr>
        <w:tblW w:w="8519" w:type="dxa"/>
        <w:tblCellMar>
          <w:top w:w="15" w:type="dxa"/>
          <w:left w:w="15" w:type="dxa"/>
          <w:bottom w:w="15" w:type="dxa"/>
          <w:right w:w="15" w:type="dxa"/>
        </w:tblCellMar>
        <w:tblLook w:val="04A0"/>
      </w:tblPr>
      <w:tblGrid>
        <w:gridCol w:w="1154"/>
        <w:gridCol w:w="1392"/>
        <w:gridCol w:w="1704"/>
        <w:gridCol w:w="2281"/>
        <w:gridCol w:w="1988"/>
      </w:tblGrid>
      <w:tr w:rsidR="00380208">
        <w:trPr>
          <w:trHeight w:val="320"/>
        </w:trPr>
        <w:tc>
          <w:tcPr>
            <w:tcW w:w="1154" w:type="dxa"/>
            <w:tcBorders>
              <w:top w:val="single" w:sz="4" w:space="0" w:color="000000"/>
              <w:left w:val="single" w:sz="4" w:space="0" w:color="000000"/>
              <w:bottom w:val="nil"/>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年度</w:t>
            </w:r>
          </w:p>
        </w:tc>
        <w:tc>
          <w:tcPr>
            <w:tcW w:w="7365" w:type="dxa"/>
            <w:gridSpan w:val="4"/>
            <w:vMerge w:val="restart"/>
            <w:tcBorders>
              <w:top w:val="single" w:sz="4" w:space="0" w:color="000000"/>
              <w:left w:val="single" w:sz="4" w:space="0" w:color="000000"/>
              <w:bottom w:val="nil"/>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从人力物力财力各方面保证区委党校工作的顺利开展。</w:t>
            </w:r>
          </w:p>
        </w:tc>
      </w:tr>
      <w:tr w:rsidR="00380208">
        <w:trPr>
          <w:trHeight w:val="179"/>
        </w:trPr>
        <w:tc>
          <w:tcPr>
            <w:tcW w:w="1154" w:type="dxa"/>
            <w:tcBorders>
              <w:top w:val="nil"/>
              <w:left w:val="single" w:sz="4" w:space="0" w:color="000000"/>
              <w:bottom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目标</w:t>
            </w:r>
          </w:p>
        </w:tc>
        <w:tc>
          <w:tcPr>
            <w:tcW w:w="7365" w:type="dxa"/>
            <w:gridSpan w:val="4"/>
            <w:vMerge/>
            <w:tcBorders>
              <w:top w:val="nil"/>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r>
      <w:tr w:rsidR="00380208">
        <w:trPr>
          <w:trHeight w:val="478"/>
        </w:trPr>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绩效指标</w:t>
            </w:r>
          </w:p>
        </w:tc>
        <w:tc>
          <w:tcPr>
            <w:tcW w:w="13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一级</w:t>
            </w:r>
            <w:r>
              <w:rPr>
                <w:rFonts w:ascii="Arial Narrow" w:hAnsi="Arial Narrow" w:cs="Arial Narrow"/>
                <w:kern w:val="0"/>
                <w:sz w:val="21"/>
                <w:szCs w:val="21"/>
              </w:rPr>
              <w:br/>
            </w:r>
            <w:r>
              <w:rPr>
                <w:rFonts w:ascii="Arial Narrow" w:hAnsi="Arial Narrow" w:cs="Arial Narrow"/>
                <w:kern w:val="0"/>
                <w:sz w:val="21"/>
                <w:szCs w:val="21"/>
              </w:rPr>
              <w:t>指标</w:t>
            </w:r>
          </w:p>
        </w:tc>
        <w:tc>
          <w:tcPr>
            <w:tcW w:w="1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二级指标</w:t>
            </w:r>
          </w:p>
        </w:tc>
        <w:tc>
          <w:tcPr>
            <w:tcW w:w="22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指标名称</w:t>
            </w:r>
          </w:p>
        </w:tc>
        <w:tc>
          <w:tcPr>
            <w:tcW w:w="1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指标值</w:t>
            </w:r>
          </w:p>
        </w:tc>
      </w:tr>
      <w:tr w:rsidR="00380208">
        <w:trPr>
          <w:trHeight w:val="312"/>
        </w:trPr>
        <w:tc>
          <w:tcPr>
            <w:tcW w:w="1154"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80208" w:rsidRDefault="00380208">
            <w:pPr>
              <w:jc w:val="center"/>
              <w:rPr>
                <w:rFonts w:ascii="Arial Narrow" w:hAnsi="Arial Narrow" w:cs="Arial Narrow"/>
                <w:sz w:val="21"/>
                <w:szCs w:val="21"/>
              </w:rPr>
            </w:pPr>
          </w:p>
        </w:tc>
        <w:tc>
          <w:tcPr>
            <w:tcW w:w="13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c>
          <w:tcPr>
            <w:tcW w:w="1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c>
          <w:tcPr>
            <w:tcW w:w="22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c>
          <w:tcPr>
            <w:tcW w:w="1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r>
      <w:tr w:rsidR="00380208">
        <w:trPr>
          <w:trHeight w:val="601"/>
        </w:trPr>
        <w:tc>
          <w:tcPr>
            <w:tcW w:w="1154"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80208" w:rsidRDefault="00380208">
            <w:pPr>
              <w:jc w:val="center"/>
              <w:rPr>
                <w:rFonts w:ascii="Arial Narrow" w:hAnsi="Arial Narrow" w:cs="Arial Narrow"/>
                <w:sz w:val="21"/>
                <w:szCs w:val="21"/>
              </w:rPr>
            </w:pPr>
          </w:p>
        </w:tc>
        <w:tc>
          <w:tcPr>
            <w:tcW w:w="13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产出</w:t>
            </w:r>
            <w:r>
              <w:rPr>
                <w:rFonts w:ascii="Arial Narrow" w:hAnsi="Arial Narrow" w:cs="Arial Narrow"/>
                <w:kern w:val="0"/>
                <w:sz w:val="21"/>
                <w:szCs w:val="21"/>
              </w:rPr>
              <w:br/>
            </w:r>
            <w:r>
              <w:rPr>
                <w:rFonts w:ascii="Arial Narrow" w:hAnsi="Arial Narrow" w:cs="Arial Narrow"/>
                <w:kern w:val="0"/>
                <w:sz w:val="21"/>
                <w:szCs w:val="21"/>
              </w:rPr>
              <w:t>指标</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数量指标</w:t>
            </w:r>
          </w:p>
        </w:tc>
        <w:tc>
          <w:tcPr>
            <w:tcW w:w="2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法律顾问人数</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1</w:t>
            </w:r>
            <w:r>
              <w:rPr>
                <w:rFonts w:ascii="Arial Narrow" w:hAnsi="Arial Narrow" w:cs="Arial Narrow"/>
                <w:kern w:val="0"/>
                <w:sz w:val="21"/>
                <w:szCs w:val="21"/>
              </w:rPr>
              <w:t>人</w:t>
            </w:r>
          </w:p>
        </w:tc>
      </w:tr>
      <w:tr w:rsidR="00380208">
        <w:trPr>
          <w:trHeight w:val="500"/>
        </w:trPr>
        <w:tc>
          <w:tcPr>
            <w:tcW w:w="1154"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80208" w:rsidRDefault="00380208">
            <w:pPr>
              <w:jc w:val="center"/>
              <w:rPr>
                <w:rFonts w:ascii="Arial Narrow" w:hAnsi="Arial Narrow" w:cs="Arial Narrow"/>
                <w:sz w:val="21"/>
                <w:szCs w:val="21"/>
              </w:rPr>
            </w:pPr>
          </w:p>
        </w:tc>
        <w:tc>
          <w:tcPr>
            <w:tcW w:w="13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质量指标</w:t>
            </w:r>
          </w:p>
        </w:tc>
        <w:tc>
          <w:tcPr>
            <w:tcW w:w="2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购买服务达标率</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100%</w:t>
            </w:r>
          </w:p>
        </w:tc>
      </w:tr>
      <w:tr w:rsidR="00380208">
        <w:trPr>
          <w:trHeight w:val="1105"/>
        </w:trPr>
        <w:tc>
          <w:tcPr>
            <w:tcW w:w="1154"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80208" w:rsidRDefault="00380208">
            <w:pPr>
              <w:jc w:val="center"/>
              <w:rPr>
                <w:rFonts w:ascii="Arial Narrow" w:hAnsi="Arial Narrow" w:cs="Arial Narrow"/>
                <w:sz w:val="21"/>
                <w:szCs w:val="21"/>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效益</w:t>
            </w:r>
            <w:r>
              <w:rPr>
                <w:rFonts w:ascii="Arial Narrow" w:hAnsi="Arial Narrow" w:cs="Arial Narrow"/>
                <w:kern w:val="0"/>
                <w:sz w:val="21"/>
                <w:szCs w:val="21"/>
              </w:rPr>
              <w:br/>
            </w:r>
            <w:r>
              <w:rPr>
                <w:rFonts w:ascii="Arial Narrow" w:hAnsi="Arial Narrow" w:cs="Arial Narrow"/>
                <w:kern w:val="0"/>
                <w:sz w:val="21"/>
                <w:szCs w:val="21"/>
              </w:rPr>
              <w:t>指标</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可持续影响指标</w:t>
            </w:r>
          </w:p>
        </w:tc>
        <w:tc>
          <w:tcPr>
            <w:tcW w:w="2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提高依法行政能力</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100%</w:t>
            </w:r>
          </w:p>
        </w:tc>
      </w:tr>
    </w:tbl>
    <w:p w:rsidR="00380208" w:rsidRDefault="00380208">
      <w:pPr>
        <w:spacing w:line="360" w:lineRule="auto"/>
        <w:ind w:firstLineChars="200" w:firstLine="562"/>
        <w:outlineLvl w:val="0"/>
        <w:rPr>
          <w:rFonts w:ascii="Arial Narrow" w:hAnsi="Arial Narrow" w:cs="Arial Narrow"/>
          <w:b/>
          <w:bCs/>
          <w:sz w:val="28"/>
          <w:szCs w:val="28"/>
        </w:rPr>
      </w:pPr>
    </w:p>
    <w:p w:rsidR="00380208" w:rsidRDefault="00475C51">
      <w:pPr>
        <w:spacing w:line="360" w:lineRule="auto"/>
        <w:ind w:firstLineChars="200" w:firstLine="562"/>
        <w:rPr>
          <w:rFonts w:ascii="Arial Narrow" w:hAnsi="Arial Narrow" w:cs="Arial Narrow"/>
          <w:b/>
          <w:sz w:val="28"/>
          <w:szCs w:val="28"/>
        </w:rPr>
      </w:pPr>
      <w:r>
        <w:rPr>
          <w:rFonts w:ascii="Arial Narrow" w:hAnsi="Arial Narrow" w:cs="Arial Narrow"/>
          <w:b/>
          <w:sz w:val="28"/>
          <w:szCs w:val="28"/>
        </w:rPr>
        <w:t>2-3</w:t>
      </w:r>
      <w:r>
        <w:rPr>
          <w:rFonts w:ascii="Arial Narrow" w:hAnsi="Arial Narrow" w:cs="Arial Narrow"/>
          <w:b/>
          <w:sz w:val="28"/>
          <w:szCs w:val="28"/>
        </w:rPr>
        <w:t>、绩效目标实现情况分析</w:t>
      </w:r>
    </w:p>
    <w:p w:rsidR="00380208" w:rsidRDefault="00475C51">
      <w:pPr>
        <w:spacing w:line="360" w:lineRule="auto"/>
        <w:ind w:firstLineChars="200" w:firstLine="562"/>
        <w:outlineLvl w:val="0"/>
        <w:rPr>
          <w:rFonts w:ascii="Arial Narrow" w:hAnsi="Arial Narrow" w:cs="Arial Narrow"/>
          <w:b/>
          <w:bCs/>
          <w:sz w:val="28"/>
          <w:szCs w:val="28"/>
        </w:rPr>
      </w:pPr>
      <w:r>
        <w:rPr>
          <w:rFonts w:ascii="Arial Narrow" w:hAnsi="Arial Narrow" w:cs="Arial Narrow"/>
          <w:b/>
          <w:bCs/>
          <w:sz w:val="28"/>
          <w:szCs w:val="28"/>
        </w:rPr>
        <w:t>2-3-1</w:t>
      </w:r>
      <w:r>
        <w:rPr>
          <w:rFonts w:ascii="Arial Narrow" w:hAnsi="Arial Narrow" w:cs="Arial Narrow"/>
          <w:b/>
          <w:bCs/>
          <w:sz w:val="28"/>
          <w:szCs w:val="28"/>
        </w:rPr>
        <w:t>、资金情况分析</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sz w:val="24"/>
        </w:rPr>
        <w:t>（</w:t>
      </w:r>
      <w:r>
        <w:rPr>
          <w:rFonts w:ascii="Arial Narrow" w:hAnsi="Arial Narrow" w:cs="Arial Narrow"/>
          <w:sz w:val="24"/>
        </w:rPr>
        <w:t>1</w:t>
      </w:r>
      <w:r>
        <w:rPr>
          <w:rFonts w:ascii="Arial Narrow" w:hAnsi="Arial Narrow" w:cs="Arial Narrow"/>
          <w:sz w:val="24"/>
        </w:rPr>
        <w:t>）项目资金到位情况分析</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sz w:val="24"/>
        </w:rPr>
        <w:t>根据《洪山区财政局关于</w:t>
      </w:r>
      <w:r>
        <w:rPr>
          <w:rFonts w:ascii="Arial Narrow" w:hAnsi="Arial Narrow" w:cs="Arial Narrow"/>
          <w:sz w:val="24"/>
        </w:rPr>
        <w:t>2019</w:t>
      </w:r>
      <w:r>
        <w:rPr>
          <w:rFonts w:ascii="Arial Narrow" w:hAnsi="Arial Narrow" w:cs="Arial Narrow"/>
          <w:sz w:val="24"/>
        </w:rPr>
        <w:t>年一般公共预算的批复》，中共洪山区委党校</w:t>
      </w:r>
      <w:r>
        <w:rPr>
          <w:rFonts w:ascii="Arial Narrow" w:hAnsi="Arial Narrow" w:cs="Arial Narrow"/>
          <w:sz w:val="24"/>
        </w:rPr>
        <w:t>“2019</w:t>
      </w:r>
      <w:r>
        <w:rPr>
          <w:rFonts w:ascii="Arial Narrow" w:hAnsi="Arial Narrow" w:cs="Arial Narrow"/>
          <w:sz w:val="24"/>
        </w:rPr>
        <w:t>年法律顾问费项目</w:t>
      </w:r>
      <w:r>
        <w:rPr>
          <w:rFonts w:ascii="Arial Narrow" w:hAnsi="Arial Narrow" w:cs="Arial Narrow"/>
          <w:sz w:val="24"/>
        </w:rPr>
        <w:t>”</w:t>
      </w:r>
      <w:r>
        <w:rPr>
          <w:rFonts w:ascii="Arial Narrow" w:hAnsi="Arial Narrow" w:cs="Arial Narrow"/>
          <w:sz w:val="24"/>
        </w:rPr>
        <w:t>预算批复资金为</w:t>
      </w:r>
      <w:r>
        <w:rPr>
          <w:rFonts w:ascii="Arial Narrow" w:hAnsi="Arial Narrow" w:cs="Arial Narrow"/>
          <w:bCs/>
          <w:sz w:val="24"/>
        </w:rPr>
        <w:t>10000</w:t>
      </w:r>
      <w:r>
        <w:rPr>
          <w:rFonts w:ascii="Arial Narrow" w:hAnsi="Arial Narrow" w:cs="Arial Narrow"/>
          <w:sz w:val="24"/>
        </w:rPr>
        <w:t>元，实际到位资金为</w:t>
      </w:r>
      <w:r>
        <w:rPr>
          <w:rFonts w:ascii="Arial Narrow" w:hAnsi="Arial Narrow" w:cs="Arial Narrow"/>
          <w:sz w:val="24"/>
        </w:rPr>
        <w:t>10000</w:t>
      </w:r>
      <w:r>
        <w:rPr>
          <w:rFonts w:ascii="Arial Narrow" w:hAnsi="Arial Narrow" w:cs="Arial Narrow"/>
          <w:sz w:val="24"/>
        </w:rPr>
        <w:t>元，资金到位率</w:t>
      </w:r>
      <w:r>
        <w:rPr>
          <w:rFonts w:ascii="Arial Narrow" w:hAnsi="Arial Narrow" w:cs="Arial Narrow"/>
          <w:sz w:val="24"/>
        </w:rPr>
        <w:t>100%</w:t>
      </w:r>
      <w:r>
        <w:rPr>
          <w:rFonts w:ascii="Arial Narrow" w:hAnsi="Arial Narrow" w:cs="Arial Narrow"/>
          <w:sz w:val="24"/>
        </w:rPr>
        <w:t>。资金来源于区级财政预算资金。</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sz w:val="24"/>
        </w:rPr>
        <w:t>（</w:t>
      </w:r>
      <w:r>
        <w:rPr>
          <w:rFonts w:ascii="Arial Narrow" w:hAnsi="Arial Narrow" w:cs="Arial Narrow"/>
          <w:sz w:val="24"/>
        </w:rPr>
        <w:t>2</w:t>
      </w:r>
      <w:r>
        <w:rPr>
          <w:rFonts w:ascii="Arial Narrow" w:hAnsi="Arial Narrow" w:cs="Arial Narrow"/>
          <w:sz w:val="24"/>
        </w:rPr>
        <w:t>）项目资金执行情况分析</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sz w:val="24"/>
        </w:rPr>
        <w:t>通过查阅《</w:t>
      </w:r>
      <w:r>
        <w:rPr>
          <w:rFonts w:ascii="Arial Narrow" w:hAnsi="Arial Narrow" w:cs="Arial Narrow"/>
          <w:sz w:val="24"/>
        </w:rPr>
        <w:t>2019</w:t>
      </w:r>
      <w:r>
        <w:rPr>
          <w:rFonts w:ascii="Arial Narrow" w:hAnsi="Arial Narrow" w:cs="Arial Narrow"/>
          <w:sz w:val="24"/>
        </w:rPr>
        <w:t>年度项目支出预算执行情况表》，自评小组了解到</w:t>
      </w:r>
      <w:r>
        <w:rPr>
          <w:rFonts w:ascii="Arial Narrow" w:hAnsi="Arial Narrow" w:cs="Arial Narrow"/>
          <w:sz w:val="24"/>
        </w:rPr>
        <w:t>2019</w:t>
      </w:r>
      <w:r>
        <w:rPr>
          <w:rFonts w:ascii="Arial Narrow" w:hAnsi="Arial Narrow" w:cs="Arial Narrow"/>
          <w:sz w:val="24"/>
        </w:rPr>
        <w:t>年项目预算金额为</w:t>
      </w:r>
      <w:r>
        <w:rPr>
          <w:rFonts w:ascii="Arial Narrow" w:hAnsi="Arial Narrow" w:cs="Arial Narrow"/>
          <w:sz w:val="24"/>
        </w:rPr>
        <w:t>10000</w:t>
      </w:r>
      <w:r>
        <w:rPr>
          <w:rFonts w:ascii="Arial Narrow" w:hAnsi="Arial Narrow" w:cs="Arial Narrow"/>
          <w:sz w:val="24"/>
        </w:rPr>
        <w:t>元，实际使用金额为</w:t>
      </w:r>
      <w:r>
        <w:rPr>
          <w:rFonts w:ascii="Arial Narrow" w:hAnsi="Arial Narrow" w:cs="Arial Narrow"/>
          <w:sz w:val="24"/>
        </w:rPr>
        <w:t>10000</w:t>
      </w:r>
      <w:r>
        <w:rPr>
          <w:rFonts w:ascii="Arial Narrow" w:hAnsi="Arial Narrow" w:cs="Arial Narrow"/>
          <w:sz w:val="24"/>
        </w:rPr>
        <w:t>元，资金使用率为</w:t>
      </w:r>
      <w:r>
        <w:rPr>
          <w:rFonts w:ascii="Arial Narrow" w:hAnsi="Arial Narrow" w:cs="Arial Narrow"/>
          <w:sz w:val="24"/>
        </w:rPr>
        <w:t>100%</w:t>
      </w:r>
      <w:r>
        <w:rPr>
          <w:rFonts w:ascii="Arial Narrow" w:hAnsi="Arial Narrow" w:cs="Arial Narrow"/>
          <w:sz w:val="24"/>
        </w:rPr>
        <w:t>。</w:t>
      </w:r>
    </w:p>
    <w:p w:rsidR="00380208" w:rsidRDefault="00475C51">
      <w:pPr>
        <w:spacing w:line="360" w:lineRule="auto"/>
        <w:ind w:firstLineChars="200" w:firstLine="562"/>
        <w:outlineLvl w:val="0"/>
        <w:rPr>
          <w:rFonts w:ascii="Arial Narrow" w:hAnsi="Arial Narrow" w:cs="Arial Narrow"/>
          <w:b/>
          <w:bCs/>
          <w:sz w:val="28"/>
          <w:szCs w:val="28"/>
        </w:rPr>
      </w:pPr>
      <w:r>
        <w:rPr>
          <w:rFonts w:ascii="Arial Narrow" w:hAnsi="Arial Narrow" w:cs="Arial Narrow"/>
          <w:b/>
          <w:bCs/>
          <w:sz w:val="28"/>
          <w:szCs w:val="28"/>
        </w:rPr>
        <w:t>2-3-2</w:t>
      </w:r>
      <w:r>
        <w:rPr>
          <w:rFonts w:ascii="Arial Narrow" w:hAnsi="Arial Narrow" w:cs="Arial Narrow"/>
          <w:b/>
          <w:bCs/>
          <w:sz w:val="28"/>
          <w:szCs w:val="28"/>
        </w:rPr>
        <w:t>、绩效指标完成情况分析</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sz w:val="24"/>
        </w:rPr>
        <w:t>（</w:t>
      </w:r>
      <w:r>
        <w:rPr>
          <w:rFonts w:ascii="Arial Narrow" w:hAnsi="Arial Narrow" w:cs="Arial Narrow"/>
          <w:sz w:val="24"/>
        </w:rPr>
        <w:t>1</w:t>
      </w:r>
      <w:r>
        <w:rPr>
          <w:rFonts w:ascii="Arial Narrow" w:hAnsi="Arial Narrow" w:cs="Arial Narrow"/>
          <w:sz w:val="24"/>
        </w:rPr>
        <w:t>）产出指标</w:t>
      </w:r>
      <w:r>
        <w:rPr>
          <w:rFonts w:ascii="Arial Narrow" w:hAnsi="Arial Narrow" w:cs="Arial Narrow" w:hint="eastAsia"/>
          <w:sz w:val="24"/>
        </w:rPr>
        <w:t>（</w:t>
      </w:r>
      <w:r>
        <w:rPr>
          <w:rFonts w:ascii="Arial Narrow" w:hAnsi="Arial Narrow" w:cs="Arial Narrow" w:hint="eastAsia"/>
          <w:sz w:val="24"/>
        </w:rPr>
        <w:t>40</w:t>
      </w:r>
      <w:r>
        <w:rPr>
          <w:rFonts w:ascii="Arial Narrow" w:hAnsi="Arial Narrow" w:cs="Arial Narrow" w:hint="eastAsia"/>
          <w:sz w:val="24"/>
        </w:rPr>
        <w:t>分）</w:t>
      </w:r>
    </w:p>
    <w:p w:rsidR="00380208" w:rsidRDefault="00475C51">
      <w:pPr>
        <w:spacing w:line="360" w:lineRule="auto"/>
        <w:ind w:firstLineChars="200" w:firstLine="480"/>
        <w:rPr>
          <w:rFonts w:ascii="Arial Narrow" w:hAnsi="Arial Narrow" w:cs="Arial Narrow"/>
          <w:bCs/>
          <w:sz w:val="24"/>
        </w:rPr>
      </w:pPr>
      <w:r>
        <w:rPr>
          <w:rFonts w:ascii="Arial Narrow" w:hAnsi="Arial Narrow" w:cs="Arial Narrow"/>
          <w:sz w:val="24"/>
        </w:rPr>
        <w:t>①</w:t>
      </w:r>
      <w:r>
        <w:rPr>
          <w:rFonts w:ascii="Arial Narrow" w:hAnsi="Arial Narrow" w:cs="Arial Narrow"/>
          <w:bCs/>
          <w:sz w:val="24"/>
        </w:rPr>
        <w:t>法律顾问人数（</w:t>
      </w:r>
      <w:r>
        <w:rPr>
          <w:rFonts w:ascii="Arial Narrow" w:hAnsi="Arial Narrow" w:cs="Arial Narrow"/>
          <w:bCs/>
          <w:sz w:val="24"/>
        </w:rPr>
        <w:t>2</w:t>
      </w:r>
      <w:r>
        <w:rPr>
          <w:rFonts w:ascii="Arial Narrow" w:hAnsi="Arial Narrow" w:cs="Arial Narrow" w:hint="eastAsia"/>
          <w:bCs/>
          <w:sz w:val="24"/>
        </w:rPr>
        <w:t>0</w:t>
      </w:r>
      <w:r>
        <w:rPr>
          <w:rFonts w:ascii="Arial Narrow" w:hAnsi="Arial Narrow" w:cs="Arial Narrow" w:hint="eastAsia"/>
          <w:bCs/>
          <w:sz w:val="24"/>
        </w:rPr>
        <w:t>分</w:t>
      </w:r>
      <w:r>
        <w:rPr>
          <w:rFonts w:ascii="Arial Narrow" w:hAnsi="Arial Narrow" w:cs="Arial Narrow"/>
          <w:bCs/>
          <w:sz w:val="24"/>
        </w:rPr>
        <w:t>）。</w:t>
      </w:r>
      <w:r>
        <w:rPr>
          <w:rFonts w:ascii="Arial Narrow" w:hAnsi="Arial Narrow" w:cs="Arial Narrow" w:hint="eastAsia"/>
          <w:bCs/>
          <w:sz w:val="24"/>
        </w:rPr>
        <w:t>通过</w:t>
      </w:r>
      <w:r>
        <w:rPr>
          <w:rFonts w:ascii="Arial Narrow" w:hAnsi="Arial Narrow" w:cs="Arial Narrow"/>
          <w:bCs/>
          <w:sz w:val="24"/>
        </w:rPr>
        <w:t>年终总结</w:t>
      </w:r>
      <w:r>
        <w:rPr>
          <w:rFonts w:ascii="Arial Narrow" w:hAnsi="Arial Narrow" w:cs="Arial Narrow" w:hint="eastAsia"/>
          <w:bCs/>
          <w:sz w:val="24"/>
        </w:rPr>
        <w:t>，自评小组了解到</w:t>
      </w:r>
      <w:r>
        <w:rPr>
          <w:rFonts w:ascii="Arial Narrow" w:hAnsi="Arial Narrow" w:cs="Arial Narrow" w:hint="eastAsia"/>
          <w:bCs/>
          <w:sz w:val="24"/>
        </w:rPr>
        <w:t>2019</w:t>
      </w:r>
      <w:r>
        <w:rPr>
          <w:rFonts w:ascii="Arial Narrow" w:hAnsi="Arial Narrow" w:cs="Arial Narrow" w:hint="eastAsia"/>
          <w:bCs/>
          <w:sz w:val="24"/>
        </w:rPr>
        <w:t>年</w:t>
      </w:r>
      <w:r>
        <w:rPr>
          <w:rFonts w:ascii="Arial Narrow" w:hAnsi="Arial Narrow" w:cs="Arial Narrow"/>
          <w:bCs/>
          <w:sz w:val="24"/>
        </w:rPr>
        <w:t>为保障党校工作的顺利开展，聘请了</w:t>
      </w:r>
      <w:r>
        <w:rPr>
          <w:rFonts w:ascii="Arial Narrow" w:hAnsi="Arial Narrow" w:cs="Arial Narrow"/>
          <w:bCs/>
          <w:sz w:val="24"/>
        </w:rPr>
        <w:t>1</w:t>
      </w:r>
      <w:r>
        <w:rPr>
          <w:rFonts w:ascii="Arial Narrow" w:hAnsi="Arial Narrow" w:cs="Arial Narrow"/>
          <w:bCs/>
          <w:sz w:val="24"/>
        </w:rPr>
        <w:t>位法律顾问</w:t>
      </w:r>
      <w:r>
        <w:rPr>
          <w:rFonts w:ascii="Arial Narrow" w:hAnsi="Arial Narrow" w:cs="Arial Narrow" w:hint="eastAsia"/>
          <w:bCs/>
          <w:sz w:val="24"/>
        </w:rPr>
        <w:t>，该指标得分为</w:t>
      </w:r>
      <w:r>
        <w:rPr>
          <w:rFonts w:ascii="Arial Narrow" w:hAnsi="Arial Narrow" w:cs="Arial Narrow" w:hint="eastAsia"/>
          <w:bCs/>
          <w:sz w:val="24"/>
        </w:rPr>
        <w:t>20</w:t>
      </w:r>
      <w:r>
        <w:rPr>
          <w:rFonts w:ascii="Arial Narrow" w:hAnsi="Arial Narrow" w:cs="Arial Narrow" w:hint="eastAsia"/>
          <w:bCs/>
          <w:sz w:val="24"/>
        </w:rPr>
        <w:t>分</w:t>
      </w:r>
      <w:r>
        <w:rPr>
          <w:rFonts w:ascii="Arial Narrow" w:hAnsi="Arial Narrow" w:cs="Arial Narrow"/>
          <w:bCs/>
          <w:sz w:val="24"/>
        </w:rPr>
        <w:t>。</w:t>
      </w:r>
    </w:p>
    <w:p w:rsidR="00380208" w:rsidRDefault="00475C51">
      <w:pPr>
        <w:spacing w:line="360" w:lineRule="auto"/>
        <w:ind w:firstLineChars="200" w:firstLine="480"/>
        <w:rPr>
          <w:rFonts w:ascii="Arial Narrow" w:hAnsi="Arial Narrow" w:cs="Arial Narrow"/>
          <w:bCs/>
          <w:sz w:val="24"/>
        </w:rPr>
      </w:pPr>
      <w:r>
        <w:rPr>
          <w:rFonts w:ascii="Arial Narrow" w:hAnsi="Arial Narrow" w:cs="Arial Narrow"/>
          <w:sz w:val="24"/>
        </w:rPr>
        <w:t>②</w:t>
      </w:r>
      <w:r>
        <w:rPr>
          <w:rFonts w:ascii="Arial Narrow" w:hAnsi="Arial Narrow" w:cs="Arial Narrow"/>
          <w:bCs/>
          <w:sz w:val="24"/>
        </w:rPr>
        <w:t>购买服务达标率（</w:t>
      </w:r>
      <w:r>
        <w:rPr>
          <w:rFonts w:ascii="Arial Narrow" w:hAnsi="Arial Narrow" w:cs="Arial Narrow"/>
          <w:bCs/>
          <w:sz w:val="24"/>
        </w:rPr>
        <w:t>20</w:t>
      </w:r>
      <w:r>
        <w:rPr>
          <w:rFonts w:ascii="Arial Narrow" w:hAnsi="Arial Narrow" w:cs="Arial Narrow" w:hint="eastAsia"/>
          <w:bCs/>
          <w:sz w:val="24"/>
        </w:rPr>
        <w:t>分</w:t>
      </w:r>
      <w:r>
        <w:rPr>
          <w:rFonts w:ascii="Arial Narrow" w:hAnsi="Arial Narrow" w:cs="Arial Narrow"/>
          <w:bCs/>
          <w:sz w:val="24"/>
        </w:rPr>
        <w:t>）。</w:t>
      </w:r>
      <w:r>
        <w:rPr>
          <w:rFonts w:ascii="Arial Narrow" w:hAnsi="Arial Narrow" w:cs="Arial Narrow" w:hint="eastAsia"/>
          <w:bCs/>
          <w:sz w:val="24"/>
        </w:rPr>
        <w:t>通过查阅相关资料，自评小组了解到</w:t>
      </w:r>
      <w:r>
        <w:rPr>
          <w:rFonts w:ascii="Arial Narrow" w:hAnsi="Arial Narrow" w:cs="Arial Narrow" w:hint="eastAsia"/>
          <w:bCs/>
          <w:sz w:val="24"/>
        </w:rPr>
        <w:t>2019</w:t>
      </w:r>
      <w:r>
        <w:rPr>
          <w:rFonts w:ascii="Arial Narrow" w:hAnsi="Arial Narrow" w:cs="Arial Narrow" w:hint="eastAsia"/>
          <w:bCs/>
          <w:sz w:val="24"/>
        </w:rPr>
        <w:lastRenderedPageBreak/>
        <w:t>年</w:t>
      </w:r>
      <w:r>
        <w:rPr>
          <w:rFonts w:ascii="Arial Narrow" w:hAnsi="Arial Narrow" w:cs="Arial Narrow"/>
          <w:bCs/>
          <w:sz w:val="24"/>
        </w:rPr>
        <w:t>法律顾问</w:t>
      </w:r>
      <w:r>
        <w:rPr>
          <w:rFonts w:ascii="Arial Narrow" w:hAnsi="Arial Narrow" w:cs="Arial Narrow" w:hint="eastAsia"/>
          <w:bCs/>
          <w:sz w:val="24"/>
        </w:rPr>
        <w:t>提供的</w:t>
      </w:r>
      <w:r>
        <w:rPr>
          <w:rFonts w:ascii="Arial Narrow" w:hAnsi="Arial Narrow" w:cs="Arial Narrow"/>
          <w:bCs/>
          <w:sz w:val="24"/>
        </w:rPr>
        <w:t>法律服务满足党校日常工作的需要</w:t>
      </w:r>
      <w:r>
        <w:rPr>
          <w:rFonts w:ascii="Arial Narrow" w:hAnsi="Arial Narrow" w:cs="Arial Narrow" w:hint="eastAsia"/>
          <w:bCs/>
          <w:sz w:val="24"/>
        </w:rPr>
        <w:t>，为党校工作的开展提供了法律保障，完成目标，该指标得分为</w:t>
      </w:r>
      <w:r>
        <w:rPr>
          <w:rFonts w:ascii="Arial Narrow" w:hAnsi="Arial Narrow" w:cs="Arial Narrow" w:hint="eastAsia"/>
          <w:bCs/>
          <w:sz w:val="24"/>
        </w:rPr>
        <w:t>20</w:t>
      </w:r>
      <w:r>
        <w:rPr>
          <w:rFonts w:ascii="Arial Narrow" w:hAnsi="Arial Narrow" w:cs="Arial Narrow" w:hint="eastAsia"/>
          <w:bCs/>
          <w:sz w:val="24"/>
        </w:rPr>
        <w:t>分。</w:t>
      </w:r>
    </w:p>
    <w:p w:rsidR="00380208" w:rsidRDefault="00475C51">
      <w:pPr>
        <w:spacing w:line="360" w:lineRule="auto"/>
        <w:ind w:firstLineChars="200" w:firstLine="480"/>
        <w:rPr>
          <w:rFonts w:ascii="Arial Narrow" w:hAnsi="Arial Narrow" w:cs="Arial Narrow"/>
          <w:bCs/>
          <w:sz w:val="24"/>
        </w:rPr>
      </w:pPr>
      <w:r>
        <w:rPr>
          <w:rFonts w:ascii="Arial Narrow" w:hAnsi="Arial Narrow" w:cs="Arial Narrow"/>
          <w:sz w:val="24"/>
        </w:rPr>
        <w:t>（</w:t>
      </w:r>
      <w:r>
        <w:rPr>
          <w:rFonts w:ascii="Arial Narrow" w:hAnsi="Arial Narrow" w:cs="Arial Narrow"/>
          <w:sz w:val="24"/>
        </w:rPr>
        <w:t>2</w:t>
      </w:r>
      <w:r>
        <w:rPr>
          <w:rFonts w:ascii="Arial Narrow" w:hAnsi="Arial Narrow" w:cs="Arial Narrow"/>
          <w:sz w:val="24"/>
        </w:rPr>
        <w:t>）效益指标</w:t>
      </w:r>
      <w:r>
        <w:rPr>
          <w:rFonts w:ascii="Arial Narrow" w:hAnsi="Arial Narrow" w:cs="Arial Narrow"/>
          <w:bCs/>
          <w:sz w:val="24"/>
        </w:rPr>
        <w:t>（</w:t>
      </w:r>
      <w:r>
        <w:rPr>
          <w:rFonts w:ascii="Arial Narrow" w:hAnsi="Arial Narrow" w:cs="Arial Narrow" w:hint="eastAsia"/>
          <w:bCs/>
          <w:sz w:val="24"/>
        </w:rPr>
        <w:t>20</w:t>
      </w:r>
      <w:r>
        <w:rPr>
          <w:rFonts w:ascii="Arial Narrow" w:hAnsi="Arial Narrow" w:cs="Arial Narrow" w:hint="eastAsia"/>
          <w:bCs/>
          <w:sz w:val="24"/>
        </w:rPr>
        <w:t>分</w:t>
      </w:r>
      <w:r>
        <w:rPr>
          <w:rFonts w:ascii="Arial Narrow" w:hAnsi="Arial Narrow" w:cs="Arial Narrow"/>
          <w:bCs/>
          <w:sz w:val="24"/>
        </w:rPr>
        <w:t>）</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sz w:val="24"/>
        </w:rPr>
        <w:t>①</w:t>
      </w:r>
      <w:r>
        <w:rPr>
          <w:rFonts w:ascii="Arial Narrow" w:hAnsi="Arial Narrow" w:cs="Arial Narrow" w:hint="eastAsia"/>
          <w:bCs/>
          <w:sz w:val="24"/>
        </w:rPr>
        <w:t>提高依法行政能力</w:t>
      </w:r>
      <w:r>
        <w:rPr>
          <w:rFonts w:ascii="Arial Narrow" w:hAnsi="Arial Narrow" w:cs="Arial Narrow"/>
          <w:bCs/>
          <w:sz w:val="24"/>
        </w:rPr>
        <w:t>（</w:t>
      </w:r>
      <w:r>
        <w:rPr>
          <w:rFonts w:ascii="Arial Narrow" w:hAnsi="Arial Narrow" w:cs="Arial Narrow" w:hint="eastAsia"/>
          <w:bCs/>
          <w:sz w:val="24"/>
        </w:rPr>
        <w:t>20</w:t>
      </w:r>
      <w:r>
        <w:rPr>
          <w:rFonts w:ascii="Arial Narrow" w:hAnsi="Arial Narrow" w:cs="Arial Narrow" w:hint="eastAsia"/>
          <w:bCs/>
          <w:sz w:val="24"/>
        </w:rPr>
        <w:t>分</w:t>
      </w:r>
      <w:r>
        <w:rPr>
          <w:rFonts w:ascii="Arial Narrow" w:hAnsi="Arial Narrow" w:cs="Arial Narrow"/>
          <w:bCs/>
          <w:sz w:val="24"/>
        </w:rPr>
        <w:t>）。</w:t>
      </w:r>
      <w:r>
        <w:rPr>
          <w:rFonts w:ascii="Arial Narrow" w:hAnsi="Arial Narrow" w:cs="Arial Narrow" w:hint="eastAsia"/>
          <w:bCs/>
          <w:sz w:val="24"/>
        </w:rPr>
        <w:t>通过查阅年终总结，自评小组了解到</w:t>
      </w:r>
      <w:r>
        <w:rPr>
          <w:rFonts w:ascii="Arial Narrow" w:hAnsi="Arial Narrow" w:cs="Arial Narrow" w:hint="eastAsia"/>
          <w:bCs/>
          <w:sz w:val="24"/>
        </w:rPr>
        <w:t>2019</w:t>
      </w:r>
      <w:r>
        <w:rPr>
          <w:rFonts w:ascii="Arial Narrow" w:hAnsi="Arial Narrow" w:cs="Arial Narrow" w:hint="eastAsia"/>
          <w:bCs/>
          <w:sz w:val="24"/>
        </w:rPr>
        <w:t>年</w:t>
      </w:r>
      <w:r>
        <w:rPr>
          <w:rFonts w:ascii="Arial Narrow" w:hAnsi="Arial Narrow" w:cs="Arial Narrow"/>
          <w:bCs/>
          <w:sz w:val="24"/>
        </w:rPr>
        <w:t>区委党校的依法执政能力有显著提高，</w:t>
      </w:r>
      <w:r>
        <w:rPr>
          <w:rFonts w:ascii="Arial Narrow" w:hAnsi="Arial Narrow" w:cs="Arial Narrow" w:hint="eastAsia"/>
          <w:bCs/>
          <w:sz w:val="24"/>
        </w:rPr>
        <w:t>完成目标，该指标得分为</w:t>
      </w:r>
      <w:r>
        <w:rPr>
          <w:rFonts w:ascii="Arial Narrow" w:hAnsi="Arial Narrow" w:cs="Arial Narrow" w:hint="eastAsia"/>
          <w:bCs/>
          <w:sz w:val="24"/>
        </w:rPr>
        <w:t>20</w:t>
      </w:r>
      <w:r>
        <w:rPr>
          <w:rFonts w:ascii="Arial Narrow" w:hAnsi="Arial Narrow" w:cs="Arial Narrow" w:hint="eastAsia"/>
          <w:bCs/>
          <w:sz w:val="24"/>
        </w:rPr>
        <w:t>分。</w:t>
      </w:r>
    </w:p>
    <w:p w:rsidR="00380208" w:rsidRDefault="00475C51">
      <w:pPr>
        <w:spacing w:line="360" w:lineRule="auto"/>
        <w:ind w:firstLineChars="200" w:firstLine="562"/>
        <w:rPr>
          <w:rFonts w:ascii="Arial Narrow" w:hAnsi="Arial Narrow" w:cs="Arial Narrow"/>
          <w:b/>
          <w:sz w:val="28"/>
          <w:szCs w:val="28"/>
        </w:rPr>
      </w:pPr>
      <w:r>
        <w:rPr>
          <w:rFonts w:ascii="Arial Narrow" w:hAnsi="Arial Narrow" w:cs="Arial Narrow"/>
          <w:b/>
          <w:sz w:val="28"/>
          <w:szCs w:val="28"/>
        </w:rPr>
        <w:t>2-4</w:t>
      </w:r>
      <w:r>
        <w:rPr>
          <w:rFonts w:ascii="Arial Narrow" w:hAnsi="Arial Narrow" w:cs="Arial Narrow"/>
          <w:b/>
          <w:sz w:val="28"/>
          <w:szCs w:val="28"/>
        </w:rPr>
        <w:t>、自评结果</w:t>
      </w:r>
    </w:p>
    <w:p w:rsidR="00380208" w:rsidRDefault="00475C51">
      <w:pPr>
        <w:spacing w:line="360" w:lineRule="auto"/>
        <w:ind w:firstLineChars="200" w:firstLine="480"/>
        <w:rPr>
          <w:ins w:id="1" w:author="“曦”阳" w:date="2020-05-29T11:24:00Z"/>
          <w:rFonts w:ascii="Arial Narrow" w:hAnsi="Arial Narrow" w:cs="Arial Narrow"/>
          <w:bCs/>
          <w:sz w:val="24"/>
        </w:rPr>
      </w:pPr>
      <w:r>
        <w:rPr>
          <w:rFonts w:ascii="Arial Narrow" w:hAnsi="Arial Narrow" w:cs="Arial Narrow"/>
          <w:bCs/>
          <w:sz w:val="24"/>
        </w:rPr>
        <w:t>本项目自评总分</w:t>
      </w:r>
      <w:r>
        <w:rPr>
          <w:rFonts w:ascii="Arial Narrow" w:hAnsi="Arial Narrow" w:cs="Arial Narrow"/>
          <w:bCs/>
          <w:sz w:val="24"/>
        </w:rPr>
        <w:t>98</w:t>
      </w:r>
      <w:r>
        <w:rPr>
          <w:rFonts w:ascii="Arial Narrow" w:hAnsi="Arial Narrow" w:cs="Arial Narrow"/>
          <w:bCs/>
          <w:sz w:val="24"/>
        </w:rPr>
        <w:t>分，自评等级为</w:t>
      </w:r>
      <w:r>
        <w:rPr>
          <w:rFonts w:ascii="Arial Narrow" w:hAnsi="Arial Narrow" w:cs="Arial Narrow" w:hint="eastAsia"/>
          <w:bCs/>
          <w:sz w:val="24"/>
        </w:rPr>
        <w:t>优</w:t>
      </w:r>
      <w:r>
        <w:rPr>
          <w:rFonts w:ascii="Arial Narrow" w:hAnsi="Arial Narrow" w:cs="Arial Narrow"/>
          <w:bCs/>
          <w:sz w:val="24"/>
        </w:rPr>
        <w:t>。详见《</w:t>
      </w:r>
      <w:r>
        <w:rPr>
          <w:rFonts w:ascii="Arial Narrow" w:hAnsi="Arial Narrow" w:cs="Arial Narrow" w:hint="eastAsia"/>
          <w:bCs/>
          <w:sz w:val="24"/>
        </w:rPr>
        <w:t>法律顾问费</w:t>
      </w:r>
      <w:r>
        <w:rPr>
          <w:rFonts w:ascii="Arial Narrow" w:hAnsi="Arial Narrow" w:cs="Arial Narrow"/>
          <w:bCs/>
          <w:sz w:val="24"/>
        </w:rPr>
        <w:t>项目支出绩效自评表》（附件</w:t>
      </w:r>
      <w:r>
        <w:rPr>
          <w:rFonts w:ascii="Arial Narrow" w:hAnsi="Arial Narrow" w:cs="Arial Narrow" w:hint="eastAsia"/>
          <w:bCs/>
          <w:sz w:val="24"/>
        </w:rPr>
        <w:t>1.2</w:t>
      </w:r>
      <w:r>
        <w:rPr>
          <w:rFonts w:ascii="Arial Narrow" w:hAnsi="Arial Narrow" w:cs="Arial Narrow"/>
          <w:bCs/>
          <w:sz w:val="24"/>
        </w:rPr>
        <w:t>）</w:t>
      </w:r>
    </w:p>
    <w:p w:rsidR="00380208" w:rsidRDefault="00475C51">
      <w:pPr>
        <w:spacing w:line="360" w:lineRule="auto"/>
        <w:ind w:firstLineChars="200" w:firstLine="562"/>
        <w:rPr>
          <w:rFonts w:ascii="Arial Narrow" w:hAnsi="Arial Narrow" w:cs="Arial Narrow"/>
          <w:b/>
          <w:sz w:val="28"/>
          <w:szCs w:val="28"/>
        </w:rPr>
      </w:pPr>
      <w:r>
        <w:rPr>
          <w:rFonts w:ascii="Arial Narrow" w:hAnsi="Arial Narrow" w:cs="Arial Narrow" w:hint="eastAsia"/>
          <w:b/>
          <w:sz w:val="28"/>
          <w:szCs w:val="28"/>
        </w:rPr>
        <w:t>2</w:t>
      </w:r>
      <w:r>
        <w:rPr>
          <w:rFonts w:ascii="Arial Narrow" w:hAnsi="Arial Narrow" w:cs="Arial Narrow"/>
          <w:b/>
          <w:sz w:val="28"/>
          <w:szCs w:val="28"/>
        </w:rPr>
        <w:t>-5</w:t>
      </w:r>
      <w:r>
        <w:rPr>
          <w:rFonts w:ascii="Arial Narrow" w:hAnsi="Arial Narrow" w:cs="Arial Narrow"/>
          <w:b/>
          <w:sz w:val="28"/>
          <w:szCs w:val="28"/>
        </w:rPr>
        <w:t>、主要问题和改进措施</w:t>
      </w:r>
    </w:p>
    <w:p w:rsidR="00380208" w:rsidRDefault="00475C51">
      <w:pPr>
        <w:spacing w:line="360" w:lineRule="auto"/>
        <w:ind w:firstLineChars="200" w:firstLine="480"/>
        <w:rPr>
          <w:rFonts w:ascii="Arial Narrow" w:hAnsi="Arial Narrow" w:cs="Arial Narrow"/>
          <w:bCs/>
          <w:sz w:val="24"/>
        </w:rPr>
      </w:pPr>
      <w:r>
        <w:rPr>
          <w:rFonts w:ascii="Arial Narrow" w:hAnsi="Arial Narrow" w:cs="Arial Narrow"/>
          <w:bCs/>
          <w:sz w:val="24"/>
        </w:rPr>
        <w:t>（</w:t>
      </w:r>
      <w:r>
        <w:rPr>
          <w:rFonts w:ascii="Arial Narrow" w:hAnsi="Arial Narrow" w:cs="Arial Narrow"/>
          <w:bCs/>
          <w:sz w:val="24"/>
        </w:rPr>
        <w:t>1</w:t>
      </w:r>
      <w:r>
        <w:rPr>
          <w:rFonts w:ascii="Arial Narrow" w:hAnsi="Arial Narrow" w:cs="Arial Narrow"/>
          <w:bCs/>
          <w:sz w:val="24"/>
        </w:rPr>
        <w:t>）主要问题</w:t>
      </w:r>
    </w:p>
    <w:p w:rsidR="00380208" w:rsidRDefault="00475C51">
      <w:pPr>
        <w:spacing w:line="360" w:lineRule="auto"/>
        <w:ind w:firstLineChars="200" w:firstLine="480"/>
        <w:rPr>
          <w:rFonts w:ascii="Arial Narrow" w:hAnsi="Arial Narrow" w:cs="Arial Narrow"/>
          <w:bCs/>
          <w:sz w:val="24"/>
        </w:rPr>
      </w:pPr>
      <w:r>
        <w:rPr>
          <w:rFonts w:ascii="Arial Narrow" w:hAnsi="Arial Narrow" w:cs="Arial Narrow" w:hint="eastAsia"/>
          <w:bCs/>
          <w:sz w:val="24"/>
        </w:rPr>
        <w:t>法律意识在日常工作中的体现可进一步深入</w:t>
      </w:r>
    </w:p>
    <w:p w:rsidR="00380208" w:rsidRDefault="00475C51">
      <w:pPr>
        <w:numPr>
          <w:ilvl w:val="0"/>
          <w:numId w:val="3"/>
        </w:numPr>
        <w:spacing w:line="360" w:lineRule="auto"/>
        <w:ind w:firstLineChars="200" w:firstLine="480"/>
        <w:rPr>
          <w:rFonts w:ascii="Arial Narrow" w:hAnsi="Arial Narrow" w:cs="Arial Narrow"/>
          <w:bCs/>
          <w:sz w:val="24"/>
        </w:rPr>
      </w:pPr>
      <w:r>
        <w:rPr>
          <w:rFonts w:ascii="Arial Narrow" w:hAnsi="Arial Narrow" w:cs="Arial Narrow"/>
          <w:bCs/>
          <w:sz w:val="24"/>
        </w:rPr>
        <w:t>改进措施</w:t>
      </w:r>
    </w:p>
    <w:p w:rsidR="00380208" w:rsidRDefault="00475C51">
      <w:pPr>
        <w:spacing w:line="360" w:lineRule="auto"/>
        <w:ind w:leftChars="200" w:left="600"/>
        <w:rPr>
          <w:rFonts w:ascii="Arial Narrow" w:hAnsi="Arial Narrow" w:cs="Arial Narrow"/>
          <w:bCs/>
          <w:sz w:val="24"/>
        </w:rPr>
      </w:pPr>
      <w:r>
        <w:rPr>
          <w:rFonts w:ascii="Arial Narrow" w:hAnsi="Arial Narrow" w:cs="Arial Narrow" w:hint="eastAsia"/>
          <w:bCs/>
          <w:sz w:val="24"/>
        </w:rPr>
        <w:t>加强法律政策的宣贯，将法律监督与日常工作进一步结合。</w:t>
      </w:r>
    </w:p>
    <w:p w:rsidR="00380208" w:rsidRDefault="00475C51">
      <w:pPr>
        <w:spacing w:line="360" w:lineRule="auto"/>
        <w:ind w:firstLineChars="200" w:firstLine="562"/>
        <w:rPr>
          <w:rFonts w:ascii="Arial Narrow" w:hAnsi="Arial Narrow" w:cs="Arial Narrow"/>
          <w:b/>
          <w:bCs/>
          <w:sz w:val="28"/>
          <w:szCs w:val="28"/>
        </w:rPr>
      </w:pPr>
      <w:r>
        <w:rPr>
          <w:rFonts w:ascii="Arial Narrow" w:hAnsi="Arial Narrow" w:cs="Arial Narrow"/>
          <w:b/>
          <w:bCs/>
          <w:sz w:val="28"/>
          <w:szCs w:val="28"/>
        </w:rPr>
        <w:t>3.</w:t>
      </w:r>
      <w:r>
        <w:rPr>
          <w:rFonts w:ascii="Arial Narrow" w:hAnsi="Arial Narrow" w:cs="Arial Narrow"/>
          <w:b/>
          <w:bCs/>
          <w:sz w:val="28"/>
          <w:szCs w:val="28"/>
        </w:rPr>
        <w:t>教科研工作经费</w:t>
      </w:r>
    </w:p>
    <w:p w:rsidR="00380208" w:rsidRDefault="00475C51">
      <w:pPr>
        <w:spacing w:line="360" w:lineRule="auto"/>
        <w:ind w:firstLineChars="200" w:firstLine="562"/>
        <w:outlineLvl w:val="0"/>
        <w:rPr>
          <w:rFonts w:ascii="Arial Narrow" w:hAnsi="Arial Narrow" w:cs="Arial Narrow"/>
          <w:b/>
          <w:sz w:val="28"/>
          <w:szCs w:val="28"/>
        </w:rPr>
      </w:pPr>
      <w:r>
        <w:rPr>
          <w:rFonts w:ascii="Arial Narrow" w:hAnsi="Arial Narrow" w:cs="Arial Narrow"/>
          <w:b/>
          <w:sz w:val="28"/>
          <w:szCs w:val="28"/>
        </w:rPr>
        <w:t>3-1</w:t>
      </w:r>
      <w:r>
        <w:rPr>
          <w:rFonts w:ascii="Arial Narrow" w:hAnsi="Arial Narrow" w:cs="Arial Narrow"/>
          <w:b/>
          <w:sz w:val="28"/>
          <w:szCs w:val="28"/>
        </w:rPr>
        <w:t>、项目基本情况</w:t>
      </w:r>
    </w:p>
    <w:p w:rsidR="00380208" w:rsidRDefault="00475C51">
      <w:pPr>
        <w:spacing w:line="360" w:lineRule="auto"/>
        <w:ind w:firstLineChars="200" w:firstLine="480"/>
        <w:outlineLvl w:val="0"/>
        <w:rPr>
          <w:rFonts w:ascii="Arial Narrow" w:hAnsi="Arial Narrow" w:cs="Arial Narrow"/>
          <w:bCs/>
          <w:sz w:val="24"/>
        </w:rPr>
      </w:pPr>
      <w:r>
        <w:rPr>
          <w:rFonts w:ascii="Arial Narrow" w:hAnsi="Arial Narrow" w:cs="Arial Narrow"/>
          <w:bCs/>
          <w:sz w:val="24"/>
        </w:rPr>
        <w:t>（</w:t>
      </w:r>
      <w:r>
        <w:rPr>
          <w:rFonts w:ascii="Arial Narrow" w:hAnsi="Arial Narrow" w:cs="Arial Narrow"/>
          <w:bCs/>
          <w:sz w:val="24"/>
        </w:rPr>
        <w:t>1</w:t>
      </w:r>
      <w:r>
        <w:rPr>
          <w:rFonts w:ascii="Arial Narrow" w:hAnsi="Arial Narrow" w:cs="Arial Narrow"/>
          <w:bCs/>
          <w:sz w:val="24"/>
        </w:rPr>
        <w:t>）项目背景及立项依据</w:t>
      </w:r>
    </w:p>
    <w:p w:rsidR="00380208" w:rsidRDefault="00475C51">
      <w:pPr>
        <w:spacing w:line="360" w:lineRule="auto"/>
        <w:ind w:firstLineChars="200" w:firstLine="480"/>
        <w:jc w:val="left"/>
        <w:outlineLvl w:val="0"/>
        <w:rPr>
          <w:rFonts w:ascii="Arial Narrow" w:hAnsi="Arial Narrow" w:cs="Arial Narrow"/>
          <w:bCs/>
          <w:sz w:val="24"/>
        </w:rPr>
      </w:pPr>
      <w:r>
        <w:rPr>
          <w:rFonts w:ascii="Arial Narrow" w:hAnsi="Arial Narrow" w:cs="Arial Narrow"/>
          <w:bCs/>
          <w:sz w:val="24"/>
        </w:rPr>
        <w:t>根据新时期对干部教育培训的总体要求，</w:t>
      </w:r>
      <w:r>
        <w:rPr>
          <w:rFonts w:ascii="Arial Narrow" w:hAnsi="Arial Narrow" w:cs="Arial Narrow" w:hint="eastAsia"/>
          <w:bCs/>
          <w:sz w:val="24"/>
        </w:rPr>
        <w:t>使干部教育培训内容</w:t>
      </w:r>
      <w:r>
        <w:rPr>
          <w:rFonts w:ascii="Arial Narrow" w:hAnsi="Arial Narrow" w:cs="Arial Narrow"/>
          <w:bCs/>
          <w:sz w:val="24"/>
        </w:rPr>
        <w:t>更加紧贴区委区政府中心工作，遵循干部成长规律，使广大干部理想信念更加坚定，</w:t>
      </w:r>
      <w:r>
        <w:rPr>
          <w:rFonts w:ascii="Arial Narrow" w:hAnsi="Arial Narrow" w:cs="Arial Narrow" w:hint="eastAsia"/>
          <w:bCs/>
          <w:sz w:val="24"/>
        </w:rPr>
        <w:t>增强</w:t>
      </w:r>
      <w:r>
        <w:rPr>
          <w:rFonts w:ascii="Arial Narrow" w:hAnsi="Arial Narrow" w:cs="Arial Narrow"/>
          <w:bCs/>
          <w:sz w:val="24"/>
        </w:rPr>
        <w:t>党性修养，</w:t>
      </w:r>
      <w:r>
        <w:rPr>
          <w:rFonts w:ascii="Arial Narrow" w:hAnsi="Arial Narrow" w:cs="Arial Narrow" w:hint="eastAsia"/>
          <w:bCs/>
          <w:sz w:val="24"/>
        </w:rPr>
        <w:t>提升</w:t>
      </w:r>
      <w:r>
        <w:rPr>
          <w:rFonts w:ascii="Arial Narrow" w:hAnsi="Arial Narrow" w:cs="Arial Narrow"/>
          <w:bCs/>
          <w:sz w:val="24"/>
        </w:rPr>
        <w:t>德才素质和履职能力，不断增强干部教育培训的统筹性、针对性和实效性，培养造就一支信念坚定、为民服务、勤政务实、敢于担当、清正廉洁的</w:t>
      </w:r>
      <w:r>
        <w:rPr>
          <w:rFonts w:ascii="Arial Narrow" w:hAnsi="Arial Narrow" w:cs="Arial Narrow" w:hint="eastAsia"/>
          <w:bCs/>
          <w:sz w:val="24"/>
        </w:rPr>
        <w:t>高</w:t>
      </w:r>
      <w:r>
        <w:rPr>
          <w:rFonts w:ascii="Arial Narrow" w:hAnsi="Arial Narrow" w:cs="Arial Narrow"/>
          <w:bCs/>
          <w:sz w:val="24"/>
        </w:rPr>
        <w:t>素质干部队伍。</w:t>
      </w:r>
    </w:p>
    <w:p w:rsidR="00380208" w:rsidRDefault="00475C51">
      <w:pPr>
        <w:numPr>
          <w:ilvl w:val="0"/>
          <w:numId w:val="4"/>
        </w:numPr>
        <w:spacing w:line="360" w:lineRule="auto"/>
        <w:ind w:firstLineChars="200" w:firstLine="480"/>
        <w:outlineLvl w:val="0"/>
        <w:rPr>
          <w:rFonts w:ascii="Arial Narrow" w:hAnsi="Arial Narrow" w:cs="Arial Narrow"/>
          <w:bCs/>
          <w:sz w:val="24"/>
        </w:rPr>
      </w:pPr>
      <w:r>
        <w:rPr>
          <w:rFonts w:ascii="Arial Narrow" w:hAnsi="Arial Narrow" w:cs="Arial Narrow"/>
          <w:bCs/>
          <w:sz w:val="24"/>
        </w:rPr>
        <w:t>项目构成</w:t>
      </w:r>
    </w:p>
    <w:tbl>
      <w:tblPr>
        <w:tblW w:w="8878" w:type="dxa"/>
        <w:tblCellMar>
          <w:top w:w="15" w:type="dxa"/>
          <w:left w:w="15" w:type="dxa"/>
          <w:bottom w:w="15" w:type="dxa"/>
          <w:right w:w="15" w:type="dxa"/>
        </w:tblCellMar>
        <w:tblLook w:val="04A0"/>
      </w:tblPr>
      <w:tblGrid>
        <w:gridCol w:w="3456"/>
        <w:gridCol w:w="2093"/>
        <w:gridCol w:w="1564"/>
        <w:gridCol w:w="1765"/>
      </w:tblGrid>
      <w:tr w:rsidR="00380208">
        <w:trPr>
          <w:trHeight w:val="678"/>
        </w:trPr>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合并明细项目</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预算数</w:t>
            </w:r>
            <w:r>
              <w:rPr>
                <w:rFonts w:ascii="Arial Narrow" w:hAnsi="Arial Narrow" w:cs="Arial Narrow"/>
                <w:kern w:val="0"/>
                <w:sz w:val="21"/>
                <w:szCs w:val="21"/>
              </w:rPr>
              <w:br/>
            </w:r>
            <w:r>
              <w:rPr>
                <w:rFonts w:ascii="Arial Narrow" w:hAnsi="Arial Narrow" w:cs="Arial Narrow"/>
                <w:kern w:val="0"/>
                <w:sz w:val="21"/>
                <w:szCs w:val="21"/>
              </w:rPr>
              <w:t>（元）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调整</w:t>
            </w:r>
            <w:r>
              <w:rPr>
                <w:rFonts w:ascii="Arial Narrow" w:hAnsi="Arial Narrow" w:cs="Arial Narrow"/>
                <w:kern w:val="0"/>
                <w:sz w:val="21"/>
                <w:szCs w:val="21"/>
              </w:rPr>
              <w:br/>
            </w:r>
            <w:r>
              <w:rPr>
                <w:rFonts w:ascii="Arial Narrow" w:hAnsi="Arial Narrow" w:cs="Arial Narrow"/>
                <w:kern w:val="0"/>
                <w:sz w:val="21"/>
                <w:szCs w:val="21"/>
              </w:rPr>
              <w:t>（元）</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合计</w:t>
            </w:r>
            <w:r>
              <w:rPr>
                <w:rFonts w:ascii="Arial Narrow" w:hAnsi="Arial Narrow" w:cs="Arial Narrow"/>
                <w:kern w:val="0"/>
                <w:sz w:val="21"/>
                <w:szCs w:val="21"/>
              </w:rPr>
              <w:br/>
            </w:r>
            <w:r>
              <w:rPr>
                <w:rFonts w:ascii="Arial Narrow" w:hAnsi="Arial Narrow" w:cs="Arial Narrow"/>
                <w:kern w:val="0"/>
                <w:sz w:val="21"/>
                <w:szCs w:val="21"/>
              </w:rPr>
              <w:t>（元）</w:t>
            </w:r>
          </w:p>
        </w:tc>
      </w:tr>
      <w:tr w:rsidR="00380208">
        <w:trPr>
          <w:trHeight w:val="408"/>
        </w:trPr>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教研业务经费</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600000</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600000</w:t>
            </w:r>
          </w:p>
        </w:tc>
      </w:tr>
      <w:tr w:rsidR="00380208">
        <w:trPr>
          <w:trHeight w:val="408"/>
        </w:trPr>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主体班培训费</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1080000</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1080000</w:t>
            </w:r>
          </w:p>
        </w:tc>
      </w:tr>
      <w:tr w:rsidR="00380208">
        <w:trPr>
          <w:trHeight w:val="418"/>
        </w:trPr>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lastRenderedPageBreak/>
              <w:t>合计</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1680000</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1680000</w:t>
            </w:r>
          </w:p>
        </w:tc>
      </w:tr>
    </w:tbl>
    <w:p w:rsidR="00380208" w:rsidRDefault="00380208">
      <w:pPr>
        <w:spacing w:line="360" w:lineRule="auto"/>
        <w:outlineLvl w:val="0"/>
        <w:rPr>
          <w:rFonts w:ascii="华文仿宋" w:eastAsia="华文仿宋" w:hAnsi="华文仿宋" w:cs="华文仿宋"/>
          <w:bCs/>
          <w:sz w:val="22"/>
          <w:szCs w:val="22"/>
        </w:rPr>
      </w:pPr>
    </w:p>
    <w:p w:rsidR="00380208" w:rsidRDefault="00475C51">
      <w:pPr>
        <w:spacing w:line="360" w:lineRule="auto"/>
        <w:ind w:firstLineChars="200" w:firstLine="562"/>
        <w:outlineLvl w:val="0"/>
        <w:rPr>
          <w:rFonts w:ascii="Arial Narrow" w:hAnsi="Arial Narrow" w:cs="Arial Narrow"/>
          <w:b/>
          <w:bCs/>
          <w:sz w:val="28"/>
          <w:szCs w:val="28"/>
        </w:rPr>
      </w:pPr>
      <w:r>
        <w:rPr>
          <w:rFonts w:ascii="Arial Narrow" w:hAnsi="Arial Narrow" w:cs="Arial Narrow"/>
          <w:b/>
          <w:bCs/>
          <w:sz w:val="28"/>
          <w:szCs w:val="28"/>
        </w:rPr>
        <w:t>3-2</w:t>
      </w:r>
      <w:r>
        <w:rPr>
          <w:rFonts w:ascii="Arial Narrow" w:hAnsi="Arial Narrow" w:cs="Arial Narrow"/>
          <w:b/>
          <w:bCs/>
          <w:sz w:val="28"/>
          <w:szCs w:val="28"/>
        </w:rPr>
        <w:t>、项目绩效目标</w:t>
      </w:r>
    </w:p>
    <w:tbl>
      <w:tblPr>
        <w:tblW w:w="8879" w:type="dxa"/>
        <w:tblCellMar>
          <w:top w:w="15" w:type="dxa"/>
          <w:left w:w="15" w:type="dxa"/>
          <w:bottom w:w="15" w:type="dxa"/>
          <w:right w:w="15" w:type="dxa"/>
        </w:tblCellMar>
        <w:tblLook w:val="04A0"/>
      </w:tblPr>
      <w:tblGrid>
        <w:gridCol w:w="961"/>
        <w:gridCol w:w="1467"/>
        <w:gridCol w:w="2173"/>
        <w:gridCol w:w="1880"/>
        <w:gridCol w:w="2398"/>
      </w:tblGrid>
      <w:tr w:rsidR="00380208">
        <w:trPr>
          <w:trHeight w:val="2035"/>
        </w:trPr>
        <w:tc>
          <w:tcPr>
            <w:tcW w:w="9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kern w:val="0"/>
                <w:sz w:val="21"/>
                <w:szCs w:val="21"/>
              </w:rPr>
            </w:pPr>
            <w:r>
              <w:rPr>
                <w:rFonts w:ascii="Arial Narrow" w:hAnsi="Arial Narrow" w:cs="Arial Narrow"/>
                <w:kern w:val="0"/>
                <w:sz w:val="21"/>
                <w:szCs w:val="21"/>
              </w:rPr>
              <w:t>年度</w:t>
            </w:r>
          </w:p>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目标</w:t>
            </w:r>
          </w:p>
        </w:tc>
        <w:tc>
          <w:tcPr>
            <w:tcW w:w="79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left"/>
              <w:textAlignment w:val="center"/>
              <w:rPr>
                <w:rFonts w:ascii="Arial Narrow" w:hAnsi="Arial Narrow" w:cs="Arial Narrow"/>
                <w:sz w:val="21"/>
                <w:szCs w:val="21"/>
              </w:rPr>
            </w:pPr>
            <w:r>
              <w:rPr>
                <w:rFonts w:ascii="Arial Narrow" w:hAnsi="Arial Narrow" w:cs="Arial Narrow"/>
                <w:kern w:val="0"/>
                <w:sz w:val="21"/>
                <w:szCs w:val="21"/>
              </w:rPr>
              <w:t>干部教育培训服务洪山科学发展成效更加突出紧贴区委区政府中心工作，全面加强理论武装、党性教育和能力培训；遵循干部成长规律，使广大干部理想信念更加坚定，理论素养不断提高，党性修养确实增强，德才素质和履职能力显著提升，能力素质与党和人民事业发展相适应。干部培训主体班</w:t>
            </w:r>
            <w:r>
              <w:rPr>
                <w:rFonts w:ascii="Arial Narrow" w:hAnsi="Arial Narrow" w:cs="Arial Narrow"/>
                <w:kern w:val="0"/>
                <w:sz w:val="21"/>
                <w:szCs w:val="21"/>
              </w:rPr>
              <w:t>2-4</w:t>
            </w:r>
            <w:r>
              <w:rPr>
                <w:rFonts w:ascii="Arial Narrow" w:hAnsi="Arial Narrow" w:cs="Arial Narrow"/>
                <w:kern w:val="0"/>
                <w:sz w:val="21"/>
                <w:szCs w:val="21"/>
              </w:rPr>
              <w:t>批次，科研成果</w:t>
            </w:r>
            <w:r>
              <w:rPr>
                <w:rFonts w:ascii="Arial Narrow" w:hAnsi="Arial Narrow" w:cs="Arial Narrow"/>
                <w:kern w:val="0"/>
                <w:sz w:val="21"/>
                <w:szCs w:val="21"/>
              </w:rPr>
              <w:t>6</w:t>
            </w:r>
            <w:r>
              <w:rPr>
                <w:rFonts w:ascii="Arial Narrow" w:hAnsi="Arial Narrow" w:cs="Arial Narrow"/>
                <w:kern w:val="0"/>
                <w:sz w:val="21"/>
                <w:szCs w:val="21"/>
              </w:rPr>
              <w:t>篇。</w:t>
            </w:r>
          </w:p>
        </w:tc>
      </w:tr>
      <w:tr w:rsidR="00380208">
        <w:trPr>
          <w:trHeight w:val="511"/>
        </w:trPr>
        <w:tc>
          <w:tcPr>
            <w:tcW w:w="96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绩效指标</w:t>
            </w:r>
          </w:p>
        </w:tc>
        <w:tc>
          <w:tcPr>
            <w:tcW w:w="14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一级指标</w:t>
            </w:r>
          </w:p>
        </w:tc>
        <w:tc>
          <w:tcPr>
            <w:tcW w:w="21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二级指标</w:t>
            </w:r>
          </w:p>
        </w:tc>
        <w:tc>
          <w:tcPr>
            <w:tcW w:w="18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指标名称</w:t>
            </w:r>
          </w:p>
        </w:tc>
        <w:tc>
          <w:tcPr>
            <w:tcW w:w="23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指标值</w:t>
            </w:r>
          </w:p>
        </w:tc>
      </w:tr>
      <w:tr w:rsidR="00380208">
        <w:trPr>
          <w:trHeight w:val="511"/>
        </w:trPr>
        <w:tc>
          <w:tcPr>
            <w:tcW w:w="961"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80208" w:rsidRDefault="00380208">
            <w:pPr>
              <w:jc w:val="center"/>
              <w:rPr>
                <w:rFonts w:ascii="Arial Narrow" w:hAnsi="Arial Narrow" w:cs="Arial Narrow"/>
                <w:sz w:val="21"/>
                <w:szCs w:val="21"/>
              </w:rPr>
            </w:pPr>
          </w:p>
        </w:tc>
        <w:tc>
          <w:tcPr>
            <w:tcW w:w="1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c>
          <w:tcPr>
            <w:tcW w:w="21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c>
          <w:tcPr>
            <w:tcW w:w="18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c>
          <w:tcPr>
            <w:tcW w:w="23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r>
      <w:tr w:rsidR="00380208">
        <w:trPr>
          <w:trHeight w:val="393"/>
        </w:trPr>
        <w:tc>
          <w:tcPr>
            <w:tcW w:w="961"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80208" w:rsidRDefault="00380208">
            <w:pPr>
              <w:jc w:val="center"/>
              <w:rPr>
                <w:rFonts w:ascii="Arial Narrow" w:hAnsi="Arial Narrow" w:cs="Arial Narrow"/>
                <w:sz w:val="21"/>
                <w:szCs w:val="21"/>
              </w:rPr>
            </w:pPr>
          </w:p>
        </w:tc>
        <w:tc>
          <w:tcPr>
            <w:tcW w:w="14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产出指标</w:t>
            </w:r>
          </w:p>
        </w:tc>
        <w:tc>
          <w:tcPr>
            <w:tcW w:w="21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数量指标</w:t>
            </w:r>
          </w:p>
        </w:tc>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主体班批次</w:t>
            </w:r>
          </w:p>
        </w:tc>
        <w:tc>
          <w:tcPr>
            <w:tcW w:w="2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2-4</w:t>
            </w:r>
            <w:r>
              <w:rPr>
                <w:rFonts w:ascii="Arial Narrow" w:hAnsi="Arial Narrow" w:cs="Arial Narrow"/>
                <w:kern w:val="0"/>
                <w:sz w:val="21"/>
                <w:szCs w:val="21"/>
              </w:rPr>
              <w:t>批次</w:t>
            </w:r>
          </w:p>
        </w:tc>
      </w:tr>
      <w:tr w:rsidR="00380208">
        <w:trPr>
          <w:trHeight w:val="393"/>
        </w:trPr>
        <w:tc>
          <w:tcPr>
            <w:tcW w:w="961"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80208" w:rsidRDefault="00380208">
            <w:pPr>
              <w:jc w:val="center"/>
              <w:rPr>
                <w:rFonts w:ascii="Arial Narrow" w:hAnsi="Arial Narrow" w:cs="Arial Narrow"/>
                <w:sz w:val="21"/>
                <w:szCs w:val="21"/>
              </w:rPr>
            </w:pPr>
          </w:p>
        </w:tc>
        <w:tc>
          <w:tcPr>
            <w:tcW w:w="1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c>
          <w:tcPr>
            <w:tcW w:w="21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发刊篇数</w:t>
            </w:r>
          </w:p>
        </w:tc>
        <w:tc>
          <w:tcPr>
            <w:tcW w:w="2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6</w:t>
            </w:r>
            <w:r>
              <w:rPr>
                <w:rFonts w:ascii="Arial Narrow" w:hAnsi="Arial Narrow" w:cs="Arial Narrow"/>
                <w:kern w:val="0"/>
                <w:sz w:val="21"/>
                <w:szCs w:val="21"/>
              </w:rPr>
              <w:t>篇</w:t>
            </w:r>
          </w:p>
        </w:tc>
      </w:tr>
      <w:tr w:rsidR="00380208">
        <w:trPr>
          <w:trHeight w:val="393"/>
        </w:trPr>
        <w:tc>
          <w:tcPr>
            <w:tcW w:w="961"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80208" w:rsidRDefault="00380208">
            <w:pPr>
              <w:jc w:val="center"/>
              <w:rPr>
                <w:rFonts w:ascii="Arial Narrow" w:hAnsi="Arial Narrow" w:cs="Arial Narrow"/>
                <w:sz w:val="21"/>
                <w:szCs w:val="21"/>
              </w:rPr>
            </w:pPr>
          </w:p>
        </w:tc>
        <w:tc>
          <w:tcPr>
            <w:tcW w:w="1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c>
          <w:tcPr>
            <w:tcW w:w="21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主体班学制</w:t>
            </w:r>
          </w:p>
        </w:tc>
        <w:tc>
          <w:tcPr>
            <w:tcW w:w="2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≥30</w:t>
            </w:r>
            <w:r>
              <w:rPr>
                <w:rFonts w:ascii="Arial Narrow" w:hAnsi="Arial Narrow" w:cs="Arial Narrow"/>
                <w:kern w:val="0"/>
                <w:sz w:val="21"/>
                <w:szCs w:val="21"/>
              </w:rPr>
              <w:t>天</w:t>
            </w:r>
          </w:p>
        </w:tc>
      </w:tr>
      <w:tr w:rsidR="00380208">
        <w:trPr>
          <w:trHeight w:val="393"/>
        </w:trPr>
        <w:tc>
          <w:tcPr>
            <w:tcW w:w="961"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80208" w:rsidRDefault="00380208">
            <w:pPr>
              <w:jc w:val="center"/>
              <w:rPr>
                <w:rFonts w:ascii="Arial Narrow" w:hAnsi="Arial Narrow" w:cs="Arial Narrow"/>
                <w:sz w:val="21"/>
                <w:szCs w:val="21"/>
              </w:rPr>
            </w:pPr>
          </w:p>
        </w:tc>
        <w:tc>
          <w:tcPr>
            <w:tcW w:w="1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c>
          <w:tcPr>
            <w:tcW w:w="21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质量指标</w:t>
            </w:r>
          </w:p>
        </w:tc>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学员优秀率</w:t>
            </w:r>
          </w:p>
        </w:tc>
        <w:tc>
          <w:tcPr>
            <w:tcW w:w="2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≥30%</w:t>
            </w:r>
          </w:p>
        </w:tc>
      </w:tr>
      <w:tr w:rsidR="00380208">
        <w:trPr>
          <w:trHeight w:val="393"/>
        </w:trPr>
        <w:tc>
          <w:tcPr>
            <w:tcW w:w="961"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80208" w:rsidRDefault="00380208">
            <w:pPr>
              <w:jc w:val="center"/>
              <w:rPr>
                <w:rFonts w:ascii="Arial Narrow" w:hAnsi="Arial Narrow" w:cs="Arial Narrow"/>
                <w:sz w:val="21"/>
                <w:szCs w:val="21"/>
              </w:rPr>
            </w:pPr>
          </w:p>
        </w:tc>
        <w:tc>
          <w:tcPr>
            <w:tcW w:w="1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c>
          <w:tcPr>
            <w:tcW w:w="21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成果采纳数量</w:t>
            </w:r>
          </w:p>
        </w:tc>
        <w:tc>
          <w:tcPr>
            <w:tcW w:w="2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2</w:t>
            </w:r>
            <w:r>
              <w:rPr>
                <w:rFonts w:ascii="Arial Narrow" w:hAnsi="Arial Narrow" w:cs="Arial Narrow"/>
                <w:kern w:val="0"/>
                <w:sz w:val="21"/>
                <w:szCs w:val="21"/>
              </w:rPr>
              <w:t>项</w:t>
            </w:r>
          </w:p>
        </w:tc>
      </w:tr>
      <w:tr w:rsidR="00380208">
        <w:trPr>
          <w:trHeight w:val="485"/>
        </w:trPr>
        <w:tc>
          <w:tcPr>
            <w:tcW w:w="961"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80208" w:rsidRDefault="00380208">
            <w:pPr>
              <w:jc w:val="center"/>
              <w:rPr>
                <w:rFonts w:ascii="Arial Narrow" w:hAnsi="Arial Narrow" w:cs="Arial Narrow"/>
                <w:sz w:val="21"/>
                <w:szCs w:val="21"/>
              </w:rPr>
            </w:pPr>
          </w:p>
        </w:tc>
        <w:tc>
          <w:tcPr>
            <w:tcW w:w="1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c>
          <w:tcPr>
            <w:tcW w:w="21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教学质量评估优良率</w:t>
            </w:r>
          </w:p>
        </w:tc>
        <w:tc>
          <w:tcPr>
            <w:tcW w:w="2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≥95%</w:t>
            </w:r>
          </w:p>
        </w:tc>
      </w:tr>
      <w:tr w:rsidR="00380208">
        <w:trPr>
          <w:trHeight w:val="652"/>
        </w:trPr>
        <w:tc>
          <w:tcPr>
            <w:tcW w:w="961"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80208" w:rsidRDefault="00380208">
            <w:pPr>
              <w:jc w:val="center"/>
              <w:rPr>
                <w:rFonts w:ascii="Arial Narrow" w:hAnsi="Arial Narrow" w:cs="Arial Narrow"/>
                <w:sz w:val="21"/>
                <w:szCs w:val="21"/>
              </w:rPr>
            </w:pPr>
          </w:p>
        </w:tc>
        <w:tc>
          <w:tcPr>
            <w:tcW w:w="14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效益指标</w:t>
            </w:r>
          </w:p>
        </w:tc>
        <w:tc>
          <w:tcPr>
            <w:tcW w:w="21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社会效益</w:t>
            </w:r>
            <w:r>
              <w:rPr>
                <w:rFonts w:ascii="Arial Narrow" w:hAnsi="Arial Narrow" w:cs="Arial Narrow"/>
                <w:kern w:val="0"/>
                <w:sz w:val="21"/>
                <w:szCs w:val="21"/>
              </w:rPr>
              <w:br/>
            </w:r>
            <w:r>
              <w:rPr>
                <w:rFonts w:ascii="Arial Narrow" w:hAnsi="Arial Narrow" w:cs="Arial Narrow"/>
                <w:kern w:val="0"/>
                <w:sz w:val="21"/>
                <w:szCs w:val="21"/>
              </w:rPr>
              <w:t>指标</w:t>
            </w:r>
          </w:p>
        </w:tc>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党员干部廉洁从政度</w:t>
            </w:r>
          </w:p>
        </w:tc>
        <w:tc>
          <w:tcPr>
            <w:tcW w:w="2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提升</w:t>
            </w:r>
          </w:p>
        </w:tc>
      </w:tr>
      <w:tr w:rsidR="00380208">
        <w:trPr>
          <w:trHeight w:val="652"/>
        </w:trPr>
        <w:tc>
          <w:tcPr>
            <w:tcW w:w="961"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80208" w:rsidRDefault="00380208">
            <w:pPr>
              <w:jc w:val="center"/>
              <w:rPr>
                <w:rFonts w:ascii="Arial Narrow" w:hAnsi="Arial Narrow" w:cs="Arial Narrow"/>
                <w:sz w:val="21"/>
                <w:szCs w:val="21"/>
              </w:rPr>
            </w:pPr>
          </w:p>
        </w:tc>
        <w:tc>
          <w:tcPr>
            <w:tcW w:w="1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c>
          <w:tcPr>
            <w:tcW w:w="21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党员干部感召力</w:t>
            </w:r>
          </w:p>
        </w:tc>
        <w:tc>
          <w:tcPr>
            <w:tcW w:w="2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提升</w:t>
            </w:r>
          </w:p>
        </w:tc>
      </w:tr>
      <w:tr w:rsidR="00380208">
        <w:trPr>
          <w:trHeight w:val="968"/>
        </w:trPr>
        <w:tc>
          <w:tcPr>
            <w:tcW w:w="961"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80208" w:rsidRDefault="00380208">
            <w:pPr>
              <w:jc w:val="center"/>
              <w:rPr>
                <w:rFonts w:ascii="Arial Narrow" w:hAnsi="Arial Narrow" w:cs="Arial Narrow"/>
                <w:sz w:val="21"/>
                <w:szCs w:val="21"/>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满意度指标</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服务对象</w:t>
            </w:r>
            <w:r>
              <w:rPr>
                <w:rFonts w:ascii="Arial Narrow" w:hAnsi="Arial Narrow" w:cs="Arial Narrow"/>
                <w:kern w:val="0"/>
                <w:sz w:val="21"/>
                <w:szCs w:val="21"/>
              </w:rPr>
              <w:br/>
            </w:r>
            <w:r>
              <w:rPr>
                <w:rFonts w:ascii="Arial Narrow" w:hAnsi="Arial Narrow" w:cs="Arial Narrow"/>
                <w:kern w:val="0"/>
                <w:sz w:val="21"/>
                <w:szCs w:val="21"/>
              </w:rPr>
              <w:t>满意度指标</w:t>
            </w:r>
          </w:p>
        </w:tc>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培训学员满意度</w:t>
            </w:r>
          </w:p>
        </w:tc>
        <w:tc>
          <w:tcPr>
            <w:tcW w:w="2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95%</w:t>
            </w:r>
          </w:p>
        </w:tc>
      </w:tr>
    </w:tbl>
    <w:p w:rsidR="00380208" w:rsidRDefault="00380208">
      <w:pPr>
        <w:spacing w:line="360" w:lineRule="auto"/>
        <w:ind w:firstLineChars="200" w:firstLine="562"/>
        <w:outlineLvl w:val="0"/>
        <w:rPr>
          <w:rFonts w:ascii="Arial Narrow" w:hAnsi="Arial Narrow" w:cs="Arial Narrow"/>
          <w:b/>
          <w:bCs/>
          <w:sz w:val="28"/>
          <w:szCs w:val="28"/>
        </w:rPr>
      </w:pPr>
    </w:p>
    <w:p w:rsidR="00380208" w:rsidRDefault="00475C51">
      <w:pPr>
        <w:spacing w:line="360" w:lineRule="auto"/>
        <w:ind w:firstLineChars="200" w:firstLine="562"/>
        <w:rPr>
          <w:rFonts w:ascii="Arial Narrow" w:hAnsi="Arial Narrow" w:cs="Arial Narrow"/>
          <w:b/>
          <w:sz w:val="28"/>
          <w:szCs w:val="28"/>
        </w:rPr>
      </w:pPr>
      <w:r>
        <w:rPr>
          <w:rFonts w:ascii="Arial Narrow" w:hAnsi="Arial Narrow" w:cs="Arial Narrow"/>
          <w:b/>
          <w:sz w:val="28"/>
          <w:szCs w:val="28"/>
        </w:rPr>
        <w:t>3-3</w:t>
      </w:r>
      <w:r>
        <w:rPr>
          <w:rFonts w:ascii="Arial Narrow" w:hAnsi="Arial Narrow" w:cs="Arial Narrow"/>
          <w:b/>
          <w:sz w:val="28"/>
          <w:szCs w:val="28"/>
        </w:rPr>
        <w:t>、绩效目标实现情况分析</w:t>
      </w:r>
    </w:p>
    <w:p w:rsidR="00380208" w:rsidRDefault="00475C51">
      <w:pPr>
        <w:spacing w:line="360" w:lineRule="auto"/>
        <w:ind w:firstLineChars="200" w:firstLine="562"/>
        <w:outlineLvl w:val="0"/>
        <w:rPr>
          <w:rFonts w:ascii="Arial Narrow" w:hAnsi="Arial Narrow" w:cs="Arial Narrow"/>
          <w:b/>
          <w:bCs/>
          <w:sz w:val="28"/>
          <w:szCs w:val="28"/>
        </w:rPr>
      </w:pPr>
      <w:r>
        <w:rPr>
          <w:rFonts w:ascii="Arial Narrow" w:hAnsi="Arial Narrow" w:cs="Arial Narrow"/>
          <w:b/>
          <w:bCs/>
          <w:sz w:val="28"/>
          <w:szCs w:val="28"/>
        </w:rPr>
        <w:t>3-3-1</w:t>
      </w:r>
      <w:r>
        <w:rPr>
          <w:rFonts w:ascii="Arial Narrow" w:hAnsi="Arial Narrow" w:cs="Arial Narrow"/>
          <w:b/>
          <w:bCs/>
          <w:sz w:val="28"/>
          <w:szCs w:val="28"/>
        </w:rPr>
        <w:t>、资金情况分析</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sz w:val="24"/>
        </w:rPr>
        <w:t>（</w:t>
      </w:r>
      <w:r>
        <w:rPr>
          <w:rFonts w:ascii="Arial Narrow" w:hAnsi="Arial Narrow" w:cs="Arial Narrow"/>
          <w:sz w:val="24"/>
        </w:rPr>
        <w:t>1</w:t>
      </w:r>
      <w:r>
        <w:rPr>
          <w:rFonts w:ascii="Arial Narrow" w:hAnsi="Arial Narrow" w:cs="Arial Narrow"/>
          <w:sz w:val="24"/>
        </w:rPr>
        <w:t>）项目资金到位情况分析</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sz w:val="24"/>
        </w:rPr>
        <w:t>根据《洪山区财政局关于</w:t>
      </w:r>
      <w:r>
        <w:rPr>
          <w:rFonts w:ascii="Arial Narrow" w:hAnsi="Arial Narrow" w:cs="Arial Narrow"/>
          <w:sz w:val="24"/>
        </w:rPr>
        <w:t>2019</w:t>
      </w:r>
      <w:r>
        <w:rPr>
          <w:rFonts w:ascii="Arial Narrow" w:hAnsi="Arial Narrow" w:cs="Arial Narrow"/>
          <w:sz w:val="24"/>
        </w:rPr>
        <w:t>年一般公共预算的批复》，中共洪山区委党校</w:t>
      </w:r>
      <w:r>
        <w:rPr>
          <w:rFonts w:ascii="Arial Narrow" w:hAnsi="Arial Narrow" w:cs="Arial Narrow"/>
          <w:sz w:val="24"/>
        </w:rPr>
        <w:t>“2019</w:t>
      </w:r>
      <w:r>
        <w:rPr>
          <w:rFonts w:ascii="Arial Narrow" w:hAnsi="Arial Narrow" w:cs="Arial Narrow"/>
          <w:sz w:val="24"/>
        </w:rPr>
        <w:t>年教科研工作经费</w:t>
      </w:r>
      <w:r>
        <w:rPr>
          <w:rFonts w:ascii="Arial Narrow" w:hAnsi="Arial Narrow" w:cs="Arial Narrow"/>
          <w:sz w:val="24"/>
        </w:rPr>
        <w:t>”</w:t>
      </w:r>
      <w:r>
        <w:rPr>
          <w:rFonts w:ascii="Arial Narrow" w:hAnsi="Arial Narrow" w:cs="Arial Narrow"/>
          <w:sz w:val="24"/>
        </w:rPr>
        <w:t>预算批复资金为</w:t>
      </w:r>
      <w:r>
        <w:rPr>
          <w:rFonts w:ascii="Arial Narrow" w:hAnsi="Arial Narrow" w:cs="Arial Narrow"/>
          <w:sz w:val="24"/>
        </w:rPr>
        <w:t>1680000</w:t>
      </w:r>
      <w:r>
        <w:rPr>
          <w:rFonts w:ascii="Arial Narrow" w:hAnsi="Arial Narrow" w:cs="Arial Narrow"/>
          <w:sz w:val="24"/>
        </w:rPr>
        <w:t>元，实际到位资金为</w:t>
      </w:r>
      <w:r>
        <w:rPr>
          <w:rFonts w:ascii="Arial Narrow" w:hAnsi="Arial Narrow" w:cs="Arial Narrow"/>
          <w:sz w:val="24"/>
        </w:rPr>
        <w:lastRenderedPageBreak/>
        <w:t>1680000</w:t>
      </w:r>
      <w:r>
        <w:rPr>
          <w:rFonts w:ascii="Arial Narrow" w:hAnsi="Arial Narrow" w:cs="Arial Narrow"/>
          <w:sz w:val="24"/>
        </w:rPr>
        <w:t>万元，资金到位率</w:t>
      </w:r>
      <w:r>
        <w:rPr>
          <w:rFonts w:ascii="Arial Narrow" w:hAnsi="Arial Narrow" w:cs="Arial Narrow"/>
          <w:sz w:val="24"/>
        </w:rPr>
        <w:t>100%</w:t>
      </w:r>
      <w:r>
        <w:rPr>
          <w:rFonts w:ascii="Arial Narrow" w:hAnsi="Arial Narrow" w:cs="Arial Narrow"/>
          <w:sz w:val="24"/>
        </w:rPr>
        <w:t>。到位资金中区级预算资金</w:t>
      </w:r>
      <w:r>
        <w:rPr>
          <w:rFonts w:ascii="Arial Narrow" w:hAnsi="Arial Narrow" w:cs="Arial Narrow"/>
          <w:sz w:val="24"/>
        </w:rPr>
        <w:t>1680000</w:t>
      </w:r>
      <w:r>
        <w:rPr>
          <w:rFonts w:ascii="Arial Narrow" w:hAnsi="Arial Narrow" w:cs="Arial Narrow"/>
          <w:sz w:val="24"/>
        </w:rPr>
        <w:t>元。</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sz w:val="24"/>
        </w:rPr>
        <w:t>（</w:t>
      </w:r>
      <w:r>
        <w:rPr>
          <w:rFonts w:ascii="Arial Narrow" w:hAnsi="Arial Narrow" w:cs="Arial Narrow"/>
          <w:sz w:val="24"/>
        </w:rPr>
        <w:t>2</w:t>
      </w:r>
      <w:r>
        <w:rPr>
          <w:rFonts w:ascii="Arial Narrow" w:hAnsi="Arial Narrow" w:cs="Arial Narrow"/>
          <w:sz w:val="24"/>
        </w:rPr>
        <w:t>）项目资金执行情况分析</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sz w:val="24"/>
        </w:rPr>
        <w:t>通过查阅《</w:t>
      </w:r>
      <w:r>
        <w:rPr>
          <w:rFonts w:ascii="Arial Narrow" w:hAnsi="Arial Narrow" w:cs="Arial Narrow"/>
          <w:sz w:val="24"/>
        </w:rPr>
        <w:t>2019</w:t>
      </w:r>
      <w:r>
        <w:rPr>
          <w:rFonts w:ascii="Arial Narrow" w:hAnsi="Arial Narrow" w:cs="Arial Narrow"/>
          <w:sz w:val="24"/>
        </w:rPr>
        <w:t>年度项目支出预算执行情况表》，自评小组了解到</w:t>
      </w:r>
      <w:r>
        <w:rPr>
          <w:rFonts w:ascii="Arial Narrow" w:hAnsi="Arial Narrow" w:cs="Arial Narrow"/>
          <w:sz w:val="24"/>
        </w:rPr>
        <w:t>2019</w:t>
      </w:r>
      <w:r>
        <w:rPr>
          <w:rFonts w:ascii="Arial Narrow" w:hAnsi="Arial Narrow" w:cs="Arial Narrow"/>
          <w:sz w:val="24"/>
        </w:rPr>
        <w:t>年项目预算金额为</w:t>
      </w:r>
      <w:r>
        <w:rPr>
          <w:rFonts w:ascii="Arial Narrow" w:hAnsi="Arial Narrow" w:cs="Arial Narrow"/>
          <w:sz w:val="24"/>
        </w:rPr>
        <w:t>1680000</w:t>
      </w:r>
      <w:r>
        <w:rPr>
          <w:rFonts w:ascii="Arial Narrow" w:hAnsi="Arial Narrow" w:cs="Arial Narrow"/>
          <w:sz w:val="24"/>
        </w:rPr>
        <w:t>元，实际使用金额为</w:t>
      </w:r>
      <w:r>
        <w:rPr>
          <w:rFonts w:ascii="Arial Narrow" w:hAnsi="Arial Narrow" w:cs="Arial Narrow"/>
          <w:sz w:val="24"/>
        </w:rPr>
        <w:t>1504400</w:t>
      </w:r>
      <w:r>
        <w:rPr>
          <w:rFonts w:ascii="Arial Narrow" w:hAnsi="Arial Narrow" w:cs="Arial Narrow"/>
          <w:sz w:val="24"/>
        </w:rPr>
        <w:t>元，资金使用率为</w:t>
      </w:r>
      <w:r>
        <w:rPr>
          <w:rFonts w:ascii="Arial Narrow" w:hAnsi="Arial Narrow" w:cs="Arial Narrow"/>
          <w:sz w:val="24"/>
        </w:rPr>
        <w:t>89.5%</w:t>
      </w:r>
      <w:r>
        <w:rPr>
          <w:rFonts w:ascii="Arial Narrow" w:hAnsi="Arial Narrow" w:cs="Arial Narrow"/>
          <w:sz w:val="24"/>
        </w:rPr>
        <w:t>。</w:t>
      </w:r>
    </w:p>
    <w:p w:rsidR="00380208" w:rsidRDefault="00475C51">
      <w:pPr>
        <w:spacing w:line="360" w:lineRule="auto"/>
        <w:ind w:firstLineChars="200" w:firstLine="562"/>
        <w:outlineLvl w:val="0"/>
        <w:rPr>
          <w:rFonts w:ascii="Arial Narrow" w:hAnsi="Arial Narrow" w:cs="Arial Narrow"/>
          <w:b/>
          <w:bCs/>
          <w:sz w:val="28"/>
          <w:szCs w:val="28"/>
        </w:rPr>
      </w:pPr>
      <w:r>
        <w:rPr>
          <w:rFonts w:ascii="Arial Narrow" w:hAnsi="Arial Narrow" w:cs="Arial Narrow"/>
          <w:b/>
          <w:bCs/>
          <w:sz w:val="28"/>
          <w:szCs w:val="28"/>
        </w:rPr>
        <w:t>3-3-2</w:t>
      </w:r>
      <w:r>
        <w:rPr>
          <w:rFonts w:ascii="Arial Narrow" w:hAnsi="Arial Narrow" w:cs="Arial Narrow"/>
          <w:b/>
          <w:bCs/>
          <w:sz w:val="28"/>
          <w:szCs w:val="28"/>
        </w:rPr>
        <w:t>、绩效指标完成情况分析</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sz w:val="24"/>
        </w:rPr>
        <w:t>（</w:t>
      </w:r>
      <w:r>
        <w:rPr>
          <w:rFonts w:ascii="Arial Narrow" w:hAnsi="Arial Narrow" w:cs="Arial Narrow"/>
          <w:sz w:val="24"/>
        </w:rPr>
        <w:t>1</w:t>
      </w:r>
      <w:r>
        <w:rPr>
          <w:rFonts w:ascii="Arial Narrow" w:hAnsi="Arial Narrow" w:cs="Arial Narrow"/>
          <w:sz w:val="24"/>
        </w:rPr>
        <w:t>）产出指标（</w:t>
      </w:r>
      <w:r>
        <w:rPr>
          <w:rFonts w:ascii="Arial Narrow" w:hAnsi="Arial Narrow" w:cs="Arial Narrow"/>
          <w:sz w:val="24"/>
        </w:rPr>
        <w:t>42</w:t>
      </w:r>
      <w:r>
        <w:rPr>
          <w:rFonts w:ascii="Arial Narrow" w:hAnsi="Arial Narrow" w:cs="Arial Narrow"/>
          <w:sz w:val="24"/>
        </w:rPr>
        <w:t>分）</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sz w:val="24"/>
        </w:rPr>
        <w:t>①</w:t>
      </w:r>
      <w:r>
        <w:rPr>
          <w:rFonts w:ascii="Arial Narrow" w:hAnsi="Arial Narrow" w:cs="Arial Narrow"/>
          <w:bCs/>
          <w:sz w:val="24"/>
        </w:rPr>
        <w:t>主体班批次（</w:t>
      </w:r>
      <w:r>
        <w:rPr>
          <w:rFonts w:ascii="Arial Narrow" w:hAnsi="Arial Narrow" w:cs="Arial Narrow"/>
          <w:bCs/>
          <w:sz w:val="24"/>
        </w:rPr>
        <w:t>7</w:t>
      </w:r>
      <w:r>
        <w:rPr>
          <w:rFonts w:ascii="Arial Narrow" w:hAnsi="Arial Narrow" w:cs="Arial Narrow"/>
          <w:bCs/>
          <w:sz w:val="24"/>
        </w:rPr>
        <w:t>分）。</w:t>
      </w:r>
      <w:r>
        <w:rPr>
          <w:rFonts w:ascii="Arial Narrow" w:hAnsi="Arial Narrow" w:cs="Arial Narrow" w:hint="eastAsia"/>
          <w:bCs/>
          <w:sz w:val="24"/>
        </w:rPr>
        <w:t>通过查阅年终总结，自评小组了解到</w:t>
      </w:r>
      <w:r>
        <w:rPr>
          <w:rFonts w:ascii="Arial Narrow" w:hAnsi="Arial Narrow" w:cs="Arial Narrow" w:hint="eastAsia"/>
          <w:bCs/>
          <w:sz w:val="24"/>
        </w:rPr>
        <w:t>2019</w:t>
      </w:r>
      <w:r>
        <w:rPr>
          <w:rFonts w:ascii="Arial Narrow" w:hAnsi="Arial Narrow" w:cs="Arial Narrow" w:hint="eastAsia"/>
          <w:bCs/>
          <w:sz w:val="24"/>
        </w:rPr>
        <w:t>年</w:t>
      </w:r>
      <w:r>
        <w:rPr>
          <w:rFonts w:ascii="Arial Narrow" w:hAnsi="Arial Narrow" w:cs="Arial Narrow"/>
          <w:bCs/>
          <w:sz w:val="24"/>
        </w:rPr>
        <w:t>主体班次完成</w:t>
      </w:r>
      <w:r>
        <w:rPr>
          <w:rFonts w:ascii="Arial Narrow" w:hAnsi="Arial Narrow" w:cs="Arial Narrow"/>
          <w:bCs/>
          <w:sz w:val="24"/>
        </w:rPr>
        <w:t>3</w:t>
      </w:r>
      <w:r>
        <w:rPr>
          <w:rFonts w:ascii="Arial Narrow" w:hAnsi="Arial Narrow" w:cs="Arial Narrow"/>
          <w:bCs/>
          <w:sz w:val="24"/>
        </w:rPr>
        <w:t>次，</w:t>
      </w:r>
      <w:r>
        <w:rPr>
          <w:rFonts w:ascii="Arial Narrow" w:hAnsi="Arial Narrow" w:cs="Arial Narrow" w:hint="eastAsia"/>
          <w:bCs/>
          <w:sz w:val="24"/>
        </w:rPr>
        <w:t>达到目标，该指标得分为</w:t>
      </w:r>
      <w:r>
        <w:rPr>
          <w:rFonts w:ascii="Arial Narrow" w:hAnsi="Arial Narrow" w:cs="Arial Narrow"/>
          <w:bCs/>
          <w:sz w:val="24"/>
        </w:rPr>
        <w:t>7</w:t>
      </w:r>
      <w:r>
        <w:rPr>
          <w:rFonts w:ascii="Arial Narrow" w:hAnsi="Arial Narrow" w:cs="Arial Narrow" w:hint="eastAsia"/>
          <w:bCs/>
          <w:sz w:val="24"/>
        </w:rPr>
        <w:t>分。</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sz w:val="24"/>
        </w:rPr>
        <w:t>②</w:t>
      </w:r>
      <w:r>
        <w:rPr>
          <w:rFonts w:ascii="Arial Narrow" w:hAnsi="Arial Narrow" w:cs="Arial Narrow"/>
          <w:bCs/>
          <w:sz w:val="24"/>
        </w:rPr>
        <w:t>发刊篇数（</w:t>
      </w:r>
      <w:r>
        <w:rPr>
          <w:rFonts w:ascii="Arial Narrow" w:hAnsi="Arial Narrow" w:cs="Arial Narrow"/>
          <w:bCs/>
          <w:sz w:val="24"/>
        </w:rPr>
        <w:t>7</w:t>
      </w:r>
      <w:r>
        <w:rPr>
          <w:rFonts w:ascii="Arial Narrow" w:hAnsi="Arial Narrow" w:cs="Arial Narrow"/>
          <w:bCs/>
          <w:sz w:val="24"/>
        </w:rPr>
        <w:t>分）。</w:t>
      </w:r>
      <w:r>
        <w:rPr>
          <w:rFonts w:ascii="Arial Narrow" w:hAnsi="Arial Narrow" w:cs="Arial Narrow" w:hint="eastAsia"/>
          <w:bCs/>
          <w:sz w:val="24"/>
        </w:rPr>
        <w:t>通过查阅年终总结，自评小组了解到截至</w:t>
      </w:r>
      <w:r>
        <w:rPr>
          <w:rFonts w:ascii="Arial Narrow" w:hAnsi="Arial Narrow" w:cs="Arial Narrow" w:hint="eastAsia"/>
          <w:bCs/>
          <w:sz w:val="24"/>
        </w:rPr>
        <w:t>2019</w:t>
      </w:r>
      <w:r>
        <w:rPr>
          <w:rFonts w:ascii="Arial Narrow" w:hAnsi="Arial Narrow" w:cs="Arial Narrow" w:hint="eastAsia"/>
          <w:bCs/>
          <w:sz w:val="24"/>
        </w:rPr>
        <w:t>年底，市级以上发表或获奖文章</w:t>
      </w:r>
      <w:r>
        <w:rPr>
          <w:rFonts w:ascii="Arial Narrow" w:hAnsi="Arial Narrow" w:cs="Arial Narrow" w:hint="eastAsia"/>
          <w:bCs/>
          <w:sz w:val="24"/>
        </w:rPr>
        <w:t>8</w:t>
      </w:r>
      <w:r>
        <w:rPr>
          <w:rFonts w:ascii="Arial Narrow" w:hAnsi="Arial Narrow" w:cs="Arial Narrow" w:hint="eastAsia"/>
          <w:bCs/>
          <w:sz w:val="24"/>
        </w:rPr>
        <w:t>篇</w:t>
      </w:r>
      <w:r>
        <w:rPr>
          <w:rFonts w:ascii="Arial Narrow" w:hAnsi="Arial Narrow" w:cs="Arial Narrow"/>
          <w:bCs/>
          <w:sz w:val="24"/>
        </w:rPr>
        <w:t>，省部级以上报刊或核心刊物上发表</w:t>
      </w:r>
      <w:r>
        <w:rPr>
          <w:rFonts w:ascii="Arial Narrow" w:hAnsi="Arial Narrow" w:cs="Arial Narrow"/>
          <w:bCs/>
          <w:sz w:val="24"/>
        </w:rPr>
        <w:t>3</w:t>
      </w:r>
      <w:r>
        <w:rPr>
          <w:rFonts w:ascii="Arial Narrow" w:hAnsi="Arial Narrow" w:cs="Arial Narrow"/>
          <w:bCs/>
          <w:sz w:val="24"/>
        </w:rPr>
        <w:t>篇。达到目标，</w:t>
      </w:r>
      <w:r>
        <w:rPr>
          <w:rFonts w:ascii="Arial Narrow" w:hAnsi="Arial Narrow" w:cs="Arial Narrow" w:hint="eastAsia"/>
          <w:bCs/>
          <w:sz w:val="24"/>
        </w:rPr>
        <w:t>该指标得分为</w:t>
      </w:r>
      <w:r>
        <w:rPr>
          <w:rFonts w:ascii="Arial Narrow" w:hAnsi="Arial Narrow" w:cs="Arial Narrow"/>
          <w:bCs/>
          <w:sz w:val="24"/>
        </w:rPr>
        <w:t>7</w:t>
      </w:r>
      <w:r>
        <w:rPr>
          <w:rFonts w:ascii="Arial Narrow" w:hAnsi="Arial Narrow" w:cs="Arial Narrow" w:hint="eastAsia"/>
          <w:bCs/>
          <w:sz w:val="24"/>
        </w:rPr>
        <w:t>分。</w:t>
      </w:r>
    </w:p>
    <w:p w:rsidR="00380208" w:rsidRDefault="00475C51">
      <w:pPr>
        <w:spacing w:line="360" w:lineRule="auto"/>
        <w:ind w:firstLineChars="200" w:firstLine="480"/>
        <w:rPr>
          <w:rFonts w:ascii="Arial Narrow" w:hAnsi="Arial Narrow" w:cs="Arial Narrow"/>
          <w:bCs/>
          <w:sz w:val="24"/>
        </w:rPr>
      </w:pPr>
      <w:r>
        <w:rPr>
          <w:rFonts w:ascii="Arial Narrow" w:hAnsi="Arial Narrow" w:cs="Arial Narrow"/>
          <w:bCs/>
          <w:sz w:val="24"/>
        </w:rPr>
        <w:t>③</w:t>
      </w:r>
      <w:r>
        <w:rPr>
          <w:rFonts w:ascii="Arial Narrow" w:hAnsi="Arial Narrow" w:cs="Arial Narrow"/>
          <w:bCs/>
          <w:sz w:val="24"/>
        </w:rPr>
        <w:t>主体班学制（</w:t>
      </w:r>
      <w:r>
        <w:rPr>
          <w:rFonts w:ascii="Arial Narrow" w:hAnsi="Arial Narrow" w:cs="Arial Narrow"/>
          <w:bCs/>
          <w:sz w:val="24"/>
        </w:rPr>
        <w:t>7</w:t>
      </w:r>
      <w:r>
        <w:rPr>
          <w:rFonts w:ascii="Arial Narrow" w:hAnsi="Arial Narrow" w:cs="Arial Narrow"/>
          <w:bCs/>
          <w:sz w:val="24"/>
        </w:rPr>
        <w:t>分）。</w:t>
      </w:r>
      <w:r>
        <w:rPr>
          <w:rFonts w:ascii="Arial Narrow" w:hAnsi="Arial Narrow" w:cs="Arial Narrow" w:hint="eastAsia"/>
          <w:bCs/>
          <w:sz w:val="24"/>
        </w:rPr>
        <w:t>通过查阅年终总结，自评小组了解到</w:t>
      </w:r>
      <w:r>
        <w:rPr>
          <w:rFonts w:ascii="Arial Narrow" w:hAnsi="Arial Narrow" w:cs="Arial Narrow"/>
          <w:bCs/>
          <w:sz w:val="24"/>
        </w:rPr>
        <w:t>洪山区委党校</w:t>
      </w:r>
      <w:r>
        <w:rPr>
          <w:rFonts w:ascii="Arial Narrow" w:hAnsi="Arial Narrow" w:cs="Arial Narrow"/>
          <w:bCs/>
          <w:sz w:val="24"/>
        </w:rPr>
        <w:t>2019</w:t>
      </w:r>
      <w:r>
        <w:rPr>
          <w:rFonts w:ascii="Arial Narrow" w:hAnsi="Arial Narrow" w:cs="Arial Narrow"/>
          <w:bCs/>
          <w:sz w:val="24"/>
        </w:rPr>
        <w:t>年度共举办各级各类培训班</w:t>
      </w:r>
      <w:r w:rsidR="00A55EB9">
        <w:rPr>
          <w:rFonts w:ascii="Arial Narrow" w:hAnsi="Arial Narrow" w:cs="Arial Narrow" w:hint="eastAsia"/>
          <w:bCs/>
          <w:sz w:val="24"/>
        </w:rPr>
        <w:t>31</w:t>
      </w:r>
      <w:r>
        <w:rPr>
          <w:rFonts w:ascii="Arial Narrow" w:hAnsi="Arial Narrow" w:cs="Arial Narrow"/>
          <w:bCs/>
          <w:sz w:val="24"/>
        </w:rPr>
        <w:t>期，培训轮训干部</w:t>
      </w:r>
      <w:r w:rsidR="00A55EB9">
        <w:rPr>
          <w:rFonts w:ascii="Arial Narrow" w:hAnsi="Arial Narrow" w:cs="Arial Narrow" w:hint="eastAsia"/>
          <w:bCs/>
          <w:sz w:val="24"/>
        </w:rPr>
        <w:t>3606</w:t>
      </w:r>
      <w:r>
        <w:rPr>
          <w:rFonts w:ascii="Arial Narrow" w:hAnsi="Arial Narrow" w:cs="Arial Narrow"/>
          <w:bCs/>
          <w:sz w:val="24"/>
        </w:rPr>
        <w:t>人次，其中，</w:t>
      </w:r>
      <w:r>
        <w:rPr>
          <w:rFonts w:ascii="Arial Narrow" w:hAnsi="Arial Narrow" w:cs="Arial Narrow"/>
          <w:bCs/>
          <w:sz w:val="24"/>
        </w:rPr>
        <w:t>5</w:t>
      </w:r>
      <w:r>
        <w:rPr>
          <w:rFonts w:ascii="Arial Narrow" w:hAnsi="Arial Narrow" w:cs="Arial Narrow"/>
          <w:bCs/>
          <w:sz w:val="24"/>
        </w:rPr>
        <w:t>月</w:t>
      </w:r>
      <w:r>
        <w:rPr>
          <w:rFonts w:ascii="Arial Narrow" w:hAnsi="Arial Narrow" w:cs="Arial Narrow"/>
          <w:bCs/>
          <w:sz w:val="24"/>
        </w:rPr>
        <w:t>24</w:t>
      </w:r>
      <w:r>
        <w:rPr>
          <w:rFonts w:ascii="Arial Narrow" w:hAnsi="Arial Narrow" w:cs="Arial Narrow"/>
          <w:bCs/>
          <w:sz w:val="24"/>
        </w:rPr>
        <w:t>日至</w:t>
      </w:r>
      <w:r>
        <w:rPr>
          <w:rFonts w:ascii="Arial Narrow" w:hAnsi="Arial Narrow" w:cs="Arial Narrow"/>
          <w:bCs/>
          <w:sz w:val="24"/>
        </w:rPr>
        <w:t>6</w:t>
      </w:r>
      <w:r>
        <w:rPr>
          <w:rFonts w:ascii="Arial Narrow" w:hAnsi="Arial Narrow" w:cs="Arial Narrow"/>
          <w:bCs/>
          <w:sz w:val="24"/>
        </w:rPr>
        <w:t>月</w:t>
      </w:r>
      <w:r>
        <w:rPr>
          <w:rFonts w:ascii="Arial Narrow" w:hAnsi="Arial Narrow" w:cs="Arial Narrow"/>
          <w:bCs/>
          <w:sz w:val="24"/>
        </w:rPr>
        <w:t>24</w:t>
      </w:r>
      <w:r>
        <w:rPr>
          <w:rFonts w:ascii="Arial Narrow" w:hAnsi="Arial Narrow" w:cs="Arial Narrow"/>
          <w:bCs/>
          <w:sz w:val="24"/>
        </w:rPr>
        <w:t>日举办区管干部进修班</w:t>
      </w:r>
      <w:r>
        <w:rPr>
          <w:rFonts w:ascii="Arial Narrow" w:hAnsi="Arial Narrow" w:cs="Arial Narrow"/>
          <w:bCs/>
          <w:sz w:val="24"/>
        </w:rPr>
        <w:t>1</w:t>
      </w:r>
      <w:r>
        <w:rPr>
          <w:rFonts w:ascii="Arial Narrow" w:hAnsi="Arial Narrow" w:cs="Arial Narrow"/>
          <w:bCs/>
          <w:sz w:val="24"/>
        </w:rPr>
        <w:t>期，培训时间</w:t>
      </w:r>
      <w:r>
        <w:rPr>
          <w:rFonts w:ascii="Arial Narrow" w:hAnsi="Arial Narrow" w:cs="Arial Narrow"/>
          <w:bCs/>
          <w:sz w:val="24"/>
        </w:rPr>
        <w:t>1</w:t>
      </w:r>
      <w:r>
        <w:rPr>
          <w:rFonts w:ascii="Arial Narrow" w:hAnsi="Arial Narrow" w:cs="Arial Narrow"/>
          <w:bCs/>
          <w:sz w:val="24"/>
        </w:rPr>
        <w:t>个月，完成目标值，</w:t>
      </w:r>
      <w:r>
        <w:rPr>
          <w:rFonts w:ascii="Arial Narrow" w:hAnsi="Arial Narrow" w:cs="Arial Narrow" w:hint="eastAsia"/>
          <w:bCs/>
          <w:sz w:val="24"/>
        </w:rPr>
        <w:t>该指标得分为</w:t>
      </w:r>
      <w:r>
        <w:rPr>
          <w:rFonts w:ascii="Arial Narrow" w:hAnsi="Arial Narrow" w:cs="Arial Narrow"/>
          <w:bCs/>
          <w:sz w:val="24"/>
        </w:rPr>
        <w:t>7</w:t>
      </w:r>
      <w:r>
        <w:rPr>
          <w:rFonts w:ascii="Arial Narrow" w:hAnsi="Arial Narrow" w:cs="Arial Narrow" w:hint="eastAsia"/>
          <w:bCs/>
          <w:sz w:val="24"/>
        </w:rPr>
        <w:t>分。</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bCs/>
          <w:sz w:val="24"/>
        </w:rPr>
        <w:t>④</w:t>
      </w:r>
      <w:r>
        <w:rPr>
          <w:rFonts w:ascii="Arial Narrow" w:hAnsi="Arial Narrow" w:cs="Arial Narrow"/>
          <w:bCs/>
          <w:sz w:val="24"/>
        </w:rPr>
        <w:t>学员优秀率（</w:t>
      </w:r>
      <w:r>
        <w:rPr>
          <w:rFonts w:ascii="Arial Narrow" w:hAnsi="Arial Narrow" w:cs="Arial Narrow"/>
          <w:bCs/>
          <w:sz w:val="24"/>
        </w:rPr>
        <w:t>7</w:t>
      </w:r>
      <w:r>
        <w:rPr>
          <w:rFonts w:ascii="Arial Narrow" w:hAnsi="Arial Narrow" w:cs="Arial Narrow"/>
          <w:bCs/>
          <w:sz w:val="24"/>
        </w:rPr>
        <w:t>分）。</w:t>
      </w:r>
      <w:r>
        <w:rPr>
          <w:rFonts w:ascii="Arial Narrow" w:hAnsi="Arial Narrow" w:cs="Arial Narrow" w:hint="eastAsia"/>
          <w:sz w:val="24"/>
        </w:rPr>
        <w:t>通过查阅年终总结，自评小组了解到</w:t>
      </w:r>
      <w:r>
        <w:rPr>
          <w:rFonts w:ascii="Arial Narrow" w:hAnsi="Arial Narrow" w:cs="Arial Narrow"/>
          <w:sz w:val="24"/>
        </w:rPr>
        <w:t>2019</w:t>
      </w:r>
      <w:r>
        <w:rPr>
          <w:rFonts w:ascii="Arial Narrow" w:hAnsi="Arial Narrow" w:cs="Arial Narrow"/>
          <w:sz w:val="24"/>
        </w:rPr>
        <w:t>年度</w:t>
      </w:r>
      <w:r>
        <w:rPr>
          <w:rFonts w:ascii="Arial Narrow" w:hAnsi="Arial Narrow" w:cs="Arial Narrow" w:hint="eastAsia"/>
          <w:sz w:val="24"/>
        </w:rPr>
        <w:t>共举办各级各类培训班</w:t>
      </w:r>
      <w:r>
        <w:rPr>
          <w:rFonts w:ascii="Arial Narrow" w:hAnsi="Arial Narrow" w:cs="Arial Narrow"/>
          <w:sz w:val="24"/>
        </w:rPr>
        <w:t>31</w:t>
      </w:r>
      <w:r>
        <w:rPr>
          <w:rFonts w:ascii="Arial Narrow" w:hAnsi="Arial Narrow" w:cs="Arial Narrow" w:hint="eastAsia"/>
          <w:sz w:val="24"/>
        </w:rPr>
        <w:t>期，培训轮训干部</w:t>
      </w:r>
      <w:r>
        <w:rPr>
          <w:rFonts w:ascii="Arial Narrow" w:hAnsi="Arial Narrow" w:cs="Arial Narrow"/>
          <w:sz w:val="24"/>
        </w:rPr>
        <w:t>3606</w:t>
      </w:r>
      <w:r>
        <w:rPr>
          <w:rFonts w:ascii="Arial Narrow" w:hAnsi="Arial Narrow" w:cs="Arial Narrow" w:hint="eastAsia"/>
          <w:sz w:val="24"/>
        </w:rPr>
        <w:t>人次</w:t>
      </w:r>
      <w:r>
        <w:rPr>
          <w:rFonts w:ascii="Arial Narrow" w:hAnsi="Arial Narrow" w:cs="Arial Narrow"/>
          <w:sz w:val="24"/>
        </w:rPr>
        <w:t>，每班参与培训的学员按照学员评价标准达到优秀的每</w:t>
      </w:r>
      <w:r>
        <w:rPr>
          <w:rFonts w:ascii="Arial Narrow" w:hAnsi="Arial Narrow" w:cs="Arial Narrow"/>
          <w:sz w:val="24"/>
        </w:rPr>
        <w:t>100</w:t>
      </w:r>
      <w:r>
        <w:rPr>
          <w:rFonts w:ascii="Arial Narrow" w:hAnsi="Arial Narrow" w:cs="Arial Narrow"/>
          <w:sz w:val="24"/>
        </w:rPr>
        <w:t>人中</w:t>
      </w:r>
      <w:r>
        <w:rPr>
          <w:rFonts w:ascii="Arial Narrow" w:hAnsi="Arial Narrow" w:cs="Arial Narrow"/>
          <w:sz w:val="24"/>
        </w:rPr>
        <w:t>30</w:t>
      </w:r>
      <w:r>
        <w:rPr>
          <w:rFonts w:ascii="Arial Narrow" w:hAnsi="Arial Narrow" w:cs="Arial Narrow"/>
          <w:sz w:val="24"/>
        </w:rPr>
        <w:t>名，完成目标值，该指标得分为</w:t>
      </w:r>
      <w:r>
        <w:rPr>
          <w:rFonts w:ascii="Arial Narrow" w:hAnsi="Arial Narrow" w:cs="Arial Narrow"/>
          <w:sz w:val="24"/>
        </w:rPr>
        <w:t>7</w:t>
      </w:r>
      <w:r>
        <w:rPr>
          <w:rFonts w:ascii="Arial Narrow" w:hAnsi="Arial Narrow" w:cs="Arial Narrow"/>
          <w:sz w:val="24"/>
        </w:rPr>
        <w:t>分。</w:t>
      </w:r>
    </w:p>
    <w:p w:rsidR="00380208" w:rsidRDefault="00475C51">
      <w:pPr>
        <w:spacing w:line="360" w:lineRule="auto"/>
        <w:ind w:firstLineChars="200" w:firstLine="480"/>
        <w:rPr>
          <w:rFonts w:ascii="Arial Narrow" w:hAnsi="Arial Narrow" w:cs="Arial Narrow"/>
          <w:bCs/>
          <w:sz w:val="24"/>
        </w:rPr>
      </w:pPr>
      <w:r>
        <w:rPr>
          <w:rFonts w:ascii="Arial Narrow" w:hAnsi="Arial Narrow" w:cs="Arial Narrow"/>
          <w:sz w:val="24"/>
        </w:rPr>
        <w:t>⑤</w:t>
      </w:r>
      <w:r>
        <w:rPr>
          <w:rFonts w:ascii="Arial Narrow" w:hAnsi="Arial Narrow" w:cs="Arial Narrow"/>
          <w:sz w:val="24"/>
        </w:rPr>
        <w:t>成果采纳数量（</w:t>
      </w:r>
      <w:r>
        <w:rPr>
          <w:rFonts w:ascii="Arial Narrow" w:hAnsi="Arial Narrow" w:cs="Arial Narrow"/>
          <w:sz w:val="24"/>
        </w:rPr>
        <w:t>7</w:t>
      </w:r>
      <w:r>
        <w:rPr>
          <w:rFonts w:ascii="Arial Narrow" w:hAnsi="Arial Narrow" w:cs="Arial Narrow"/>
          <w:sz w:val="24"/>
        </w:rPr>
        <w:t>分）</w:t>
      </w:r>
      <w:r>
        <w:rPr>
          <w:rFonts w:ascii="Arial Narrow" w:hAnsi="Arial Narrow" w:cs="Arial Narrow" w:hint="eastAsia"/>
          <w:sz w:val="24"/>
        </w:rPr>
        <w:t>。通过查阅年终总结，自评小组了解到</w:t>
      </w:r>
      <w:r>
        <w:rPr>
          <w:rFonts w:ascii="Arial Narrow" w:hAnsi="Arial Narrow" w:cs="Arial Narrow" w:hint="eastAsia"/>
          <w:sz w:val="24"/>
        </w:rPr>
        <w:t>2019</w:t>
      </w:r>
      <w:r>
        <w:rPr>
          <w:rFonts w:ascii="Arial Narrow" w:hAnsi="Arial Narrow" w:cs="Arial Narrow" w:hint="eastAsia"/>
          <w:bCs/>
          <w:sz w:val="24"/>
        </w:rPr>
        <w:t>年度撰写调研报告</w:t>
      </w:r>
      <w:r>
        <w:rPr>
          <w:rFonts w:ascii="Arial Narrow" w:hAnsi="Arial Narrow" w:cs="Arial Narrow" w:hint="eastAsia"/>
          <w:bCs/>
          <w:sz w:val="24"/>
        </w:rPr>
        <w:t>2</w:t>
      </w:r>
      <w:r>
        <w:rPr>
          <w:rFonts w:ascii="Arial Narrow" w:hAnsi="Arial Narrow" w:cs="Arial Narrow" w:hint="eastAsia"/>
          <w:bCs/>
          <w:sz w:val="24"/>
        </w:rPr>
        <w:t>篇，其中《不断加强改革创新</w:t>
      </w:r>
      <w:r>
        <w:rPr>
          <w:rFonts w:ascii="Arial Narrow" w:hAnsi="Arial Narrow" w:cs="Arial Narrow" w:hint="eastAsia"/>
          <w:bCs/>
          <w:sz w:val="24"/>
        </w:rPr>
        <w:t> </w:t>
      </w:r>
      <w:r>
        <w:rPr>
          <w:rFonts w:ascii="Arial Narrow" w:hAnsi="Arial Narrow" w:cs="Arial Narrow" w:hint="eastAsia"/>
          <w:bCs/>
          <w:sz w:val="24"/>
        </w:rPr>
        <w:t>助力洪山高质量发展》获区委常</w:t>
      </w:r>
      <w:r>
        <w:rPr>
          <w:rFonts w:ascii="Arial Narrow" w:hAnsi="Arial Narrow" w:cs="Arial Narrow" w:hint="eastAsia"/>
          <w:bCs/>
          <w:sz w:val="24"/>
        </w:rPr>
        <w:lastRenderedPageBreak/>
        <w:t>委、区委办主任严湘桃，时任区委常委、组织部部长的程春生同志签批。</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bCs/>
          <w:sz w:val="24"/>
        </w:rPr>
        <w:t>⑥</w:t>
      </w:r>
      <w:r>
        <w:rPr>
          <w:rFonts w:ascii="Arial Narrow" w:hAnsi="Arial Narrow" w:cs="Arial Narrow"/>
          <w:sz w:val="24"/>
        </w:rPr>
        <w:t>教学质量评估优良率（</w:t>
      </w:r>
      <w:r>
        <w:rPr>
          <w:rFonts w:ascii="Arial Narrow" w:hAnsi="Arial Narrow" w:cs="Arial Narrow"/>
          <w:sz w:val="24"/>
        </w:rPr>
        <w:t>7</w:t>
      </w:r>
      <w:r>
        <w:rPr>
          <w:rFonts w:ascii="Arial Narrow" w:hAnsi="Arial Narrow" w:cs="Arial Narrow"/>
          <w:sz w:val="24"/>
        </w:rPr>
        <w:t>分）。通过查阅年终总结，自评小组了解到全面完成干部教育培训任务，学员对教学质量和管理质量的满意率在</w:t>
      </w:r>
      <w:r>
        <w:rPr>
          <w:rFonts w:ascii="Arial Narrow" w:hAnsi="Arial Narrow" w:cs="Arial Narrow"/>
          <w:sz w:val="24"/>
        </w:rPr>
        <w:t>95%</w:t>
      </w:r>
      <w:r>
        <w:rPr>
          <w:rFonts w:ascii="Arial Narrow" w:hAnsi="Arial Narrow" w:cs="Arial Narrow"/>
          <w:sz w:val="24"/>
        </w:rPr>
        <w:t>以上；加强学员在校管理，学员违规处理率</w:t>
      </w:r>
      <w:r>
        <w:rPr>
          <w:rFonts w:ascii="Arial Narrow" w:hAnsi="Arial Narrow" w:cs="Arial Narrow"/>
          <w:sz w:val="24"/>
        </w:rPr>
        <w:t>100%</w:t>
      </w:r>
      <w:r>
        <w:rPr>
          <w:rFonts w:ascii="Arial Narrow" w:hAnsi="Arial Narrow" w:cs="Arial Narrow"/>
          <w:sz w:val="24"/>
        </w:rPr>
        <w:t>，未发生学员违规现象，</w:t>
      </w:r>
      <w:r>
        <w:rPr>
          <w:rFonts w:ascii="Arial Narrow" w:hAnsi="Arial Narrow" w:cs="Arial Narrow" w:hint="eastAsia"/>
          <w:sz w:val="24"/>
        </w:rPr>
        <w:t>该指标得分为</w:t>
      </w:r>
      <w:r>
        <w:rPr>
          <w:rFonts w:ascii="Arial Narrow" w:hAnsi="Arial Narrow" w:cs="Arial Narrow"/>
          <w:sz w:val="24"/>
        </w:rPr>
        <w:t>7</w:t>
      </w:r>
      <w:r>
        <w:rPr>
          <w:rFonts w:ascii="Arial Narrow" w:hAnsi="Arial Narrow" w:cs="Arial Narrow" w:hint="eastAsia"/>
          <w:sz w:val="24"/>
        </w:rPr>
        <w:t>分</w:t>
      </w:r>
      <w:r>
        <w:rPr>
          <w:rFonts w:ascii="Arial Narrow" w:hAnsi="Arial Narrow" w:cs="Arial Narrow"/>
          <w:sz w:val="24"/>
        </w:rPr>
        <w:t>。</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sz w:val="24"/>
        </w:rPr>
        <w:t>（</w:t>
      </w:r>
      <w:r>
        <w:rPr>
          <w:rFonts w:ascii="Arial Narrow" w:hAnsi="Arial Narrow" w:cs="Arial Narrow"/>
          <w:sz w:val="24"/>
        </w:rPr>
        <w:t>2</w:t>
      </w:r>
      <w:r>
        <w:rPr>
          <w:rFonts w:ascii="Arial Narrow" w:hAnsi="Arial Narrow" w:cs="Arial Narrow"/>
          <w:sz w:val="24"/>
        </w:rPr>
        <w:t>）效益指标</w:t>
      </w:r>
      <w:r>
        <w:rPr>
          <w:rFonts w:ascii="Arial Narrow" w:hAnsi="Arial Narrow" w:cs="Arial Narrow" w:hint="eastAsia"/>
          <w:sz w:val="24"/>
        </w:rPr>
        <w:t>（</w:t>
      </w:r>
      <w:r>
        <w:rPr>
          <w:rFonts w:ascii="Arial Narrow" w:hAnsi="Arial Narrow" w:cs="Arial Narrow"/>
          <w:sz w:val="24"/>
        </w:rPr>
        <w:t>12</w:t>
      </w:r>
      <w:r>
        <w:rPr>
          <w:rFonts w:ascii="Arial Narrow" w:hAnsi="Arial Narrow" w:cs="Arial Narrow" w:hint="eastAsia"/>
          <w:sz w:val="24"/>
        </w:rPr>
        <w:t>分）</w:t>
      </w:r>
    </w:p>
    <w:p w:rsidR="00380208" w:rsidRDefault="00475C51">
      <w:pPr>
        <w:spacing w:line="360" w:lineRule="auto"/>
        <w:ind w:firstLineChars="200" w:firstLine="480"/>
        <w:rPr>
          <w:rFonts w:ascii="Arial Narrow" w:hAnsi="Arial Narrow" w:cs="Arial Narrow"/>
          <w:bCs/>
          <w:sz w:val="24"/>
        </w:rPr>
      </w:pPr>
      <w:r>
        <w:rPr>
          <w:rFonts w:ascii="Arial Narrow" w:hAnsi="Arial Narrow" w:cs="Arial Narrow"/>
          <w:sz w:val="24"/>
        </w:rPr>
        <w:t>①</w:t>
      </w:r>
      <w:r>
        <w:rPr>
          <w:rFonts w:ascii="Arial Narrow" w:hAnsi="Arial Narrow" w:cs="Arial Narrow"/>
          <w:bCs/>
          <w:sz w:val="24"/>
        </w:rPr>
        <w:t>党员干部廉洁从政度（</w:t>
      </w:r>
      <w:r>
        <w:rPr>
          <w:rFonts w:ascii="Arial Narrow" w:hAnsi="Arial Narrow" w:cs="Arial Narrow"/>
          <w:bCs/>
          <w:sz w:val="24"/>
        </w:rPr>
        <w:t>6</w:t>
      </w:r>
      <w:r>
        <w:rPr>
          <w:rFonts w:ascii="Arial Narrow" w:hAnsi="Arial Narrow" w:cs="Arial Narrow" w:hint="eastAsia"/>
          <w:bCs/>
          <w:sz w:val="24"/>
        </w:rPr>
        <w:t>分</w:t>
      </w:r>
      <w:r>
        <w:rPr>
          <w:rFonts w:ascii="Arial Narrow" w:hAnsi="Arial Narrow" w:cs="Arial Narrow"/>
          <w:bCs/>
          <w:sz w:val="24"/>
        </w:rPr>
        <w:t>）。</w:t>
      </w:r>
      <w:r>
        <w:rPr>
          <w:rFonts w:ascii="Arial Narrow" w:hAnsi="Arial Narrow" w:cs="Arial Narrow" w:hint="eastAsia"/>
          <w:bCs/>
          <w:sz w:val="24"/>
        </w:rPr>
        <w:t>通过查阅年终总结，自评小组了解到</w:t>
      </w:r>
      <w:r>
        <w:rPr>
          <w:rFonts w:ascii="Arial Narrow" w:hAnsi="Arial Narrow" w:cs="Arial Narrow" w:hint="eastAsia"/>
          <w:bCs/>
          <w:sz w:val="24"/>
        </w:rPr>
        <w:t>2019</w:t>
      </w:r>
      <w:r>
        <w:rPr>
          <w:rFonts w:ascii="Arial Narrow" w:hAnsi="Arial Narrow" w:cs="Arial Narrow" w:hint="eastAsia"/>
          <w:bCs/>
          <w:sz w:val="24"/>
        </w:rPr>
        <w:t>年度过党员干部理论、党性、能力等方面的培训，党员干部在工作中廉洁自律提升</w:t>
      </w:r>
      <w:r>
        <w:rPr>
          <w:rFonts w:ascii="Arial Narrow" w:hAnsi="Arial Narrow" w:cs="Arial Narrow"/>
          <w:bCs/>
          <w:sz w:val="24"/>
        </w:rPr>
        <w:t>，</w:t>
      </w:r>
      <w:r>
        <w:rPr>
          <w:rFonts w:ascii="Arial Narrow" w:hAnsi="Arial Narrow" w:cs="Arial Narrow" w:hint="eastAsia"/>
          <w:bCs/>
          <w:sz w:val="24"/>
        </w:rPr>
        <w:t>达到目标，该指标得分为</w:t>
      </w:r>
      <w:r>
        <w:rPr>
          <w:rFonts w:ascii="Arial Narrow" w:hAnsi="Arial Narrow" w:cs="Arial Narrow"/>
          <w:bCs/>
          <w:sz w:val="24"/>
        </w:rPr>
        <w:t>6</w:t>
      </w:r>
      <w:r>
        <w:rPr>
          <w:rFonts w:ascii="Arial Narrow" w:hAnsi="Arial Narrow" w:cs="Arial Narrow" w:hint="eastAsia"/>
          <w:bCs/>
          <w:sz w:val="24"/>
        </w:rPr>
        <w:t>分。</w:t>
      </w:r>
    </w:p>
    <w:p w:rsidR="00380208" w:rsidRDefault="00475C51">
      <w:pPr>
        <w:spacing w:line="360" w:lineRule="auto"/>
        <w:ind w:firstLineChars="200" w:firstLine="480"/>
        <w:rPr>
          <w:rFonts w:ascii="Arial Narrow" w:hAnsi="Arial Narrow" w:cs="Arial Narrow"/>
          <w:bCs/>
          <w:sz w:val="24"/>
        </w:rPr>
      </w:pPr>
      <w:r>
        <w:rPr>
          <w:rFonts w:ascii="Arial Narrow" w:hAnsi="Arial Narrow" w:cs="Arial Narrow"/>
          <w:sz w:val="24"/>
        </w:rPr>
        <w:t>②</w:t>
      </w:r>
      <w:r>
        <w:rPr>
          <w:rFonts w:ascii="Arial Narrow" w:hAnsi="Arial Narrow" w:cs="Arial Narrow"/>
          <w:bCs/>
          <w:sz w:val="24"/>
        </w:rPr>
        <w:t>党员干部感召力（</w:t>
      </w:r>
      <w:r>
        <w:rPr>
          <w:rFonts w:ascii="Arial Narrow" w:hAnsi="Arial Narrow" w:cs="Arial Narrow"/>
          <w:bCs/>
          <w:sz w:val="24"/>
        </w:rPr>
        <w:t>6</w:t>
      </w:r>
      <w:r>
        <w:rPr>
          <w:rFonts w:ascii="Arial Narrow" w:hAnsi="Arial Narrow" w:cs="Arial Narrow"/>
          <w:bCs/>
          <w:sz w:val="24"/>
        </w:rPr>
        <w:t>分）通过党员干部理论、党性、能力等方面的培训，党员干部对广大群众的感召能力提升，</w:t>
      </w:r>
      <w:r>
        <w:rPr>
          <w:rFonts w:ascii="Arial Narrow" w:hAnsi="Arial Narrow" w:cs="Arial Narrow" w:hint="eastAsia"/>
          <w:bCs/>
          <w:sz w:val="24"/>
        </w:rPr>
        <w:t>达到目标，该指标得分为</w:t>
      </w:r>
      <w:r>
        <w:rPr>
          <w:rFonts w:ascii="Arial Narrow" w:hAnsi="Arial Narrow" w:cs="Arial Narrow"/>
          <w:bCs/>
          <w:sz w:val="24"/>
        </w:rPr>
        <w:t>6</w:t>
      </w:r>
      <w:r>
        <w:rPr>
          <w:rFonts w:ascii="Arial Narrow" w:hAnsi="Arial Narrow" w:cs="Arial Narrow" w:hint="eastAsia"/>
          <w:bCs/>
          <w:sz w:val="24"/>
        </w:rPr>
        <w:t>分。</w:t>
      </w:r>
    </w:p>
    <w:p w:rsidR="00380208" w:rsidRDefault="00475C51">
      <w:pPr>
        <w:spacing w:line="360" w:lineRule="auto"/>
        <w:ind w:firstLineChars="200" w:firstLine="480"/>
        <w:rPr>
          <w:rFonts w:ascii="Arial Narrow" w:hAnsi="Arial Narrow" w:cs="Arial Narrow"/>
          <w:bCs/>
          <w:sz w:val="24"/>
        </w:rPr>
      </w:pPr>
      <w:r>
        <w:rPr>
          <w:rFonts w:ascii="Arial Narrow" w:hAnsi="Arial Narrow" w:cs="Arial Narrow" w:hint="eastAsia"/>
          <w:bCs/>
          <w:sz w:val="24"/>
        </w:rPr>
        <w:t>（</w:t>
      </w:r>
      <w:r>
        <w:rPr>
          <w:rFonts w:ascii="Arial Narrow" w:hAnsi="Arial Narrow" w:cs="Arial Narrow" w:hint="eastAsia"/>
          <w:bCs/>
          <w:sz w:val="24"/>
        </w:rPr>
        <w:t>3</w:t>
      </w:r>
      <w:r>
        <w:rPr>
          <w:rFonts w:ascii="Arial Narrow" w:hAnsi="Arial Narrow" w:cs="Arial Narrow" w:hint="eastAsia"/>
          <w:bCs/>
          <w:sz w:val="24"/>
        </w:rPr>
        <w:t>）满意度指标（</w:t>
      </w:r>
      <w:r>
        <w:rPr>
          <w:rFonts w:ascii="Arial Narrow" w:hAnsi="Arial Narrow" w:cs="Arial Narrow" w:hint="eastAsia"/>
          <w:bCs/>
          <w:sz w:val="24"/>
        </w:rPr>
        <w:t>6</w:t>
      </w:r>
      <w:r>
        <w:rPr>
          <w:rFonts w:ascii="Arial Narrow" w:hAnsi="Arial Narrow" w:cs="Arial Narrow" w:hint="eastAsia"/>
          <w:bCs/>
          <w:sz w:val="24"/>
        </w:rPr>
        <w:t>分）</w:t>
      </w:r>
    </w:p>
    <w:p w:rsidR="00380208" w:rsidRDefault="00475C51">
      <w:pPr>
        <w:spacing w:line="360" w:lineRule="auto"/>
        <w:ind w:firstLineChars="200" w:firstLine="480"/>
        <w:rPr>
          <w:rFonts w:ascii="Arial Narrow" w:hAnsi="Arial Narrow" w:cs="Arial Narrow"/>
          <w:bCs/>
          <w:sz w:val="24"/>
        </w:rPr>
      </w:pPr>
      <w:r>
        <w:rPr>
          <w:rFonts w:ascii="Arial Narrow" w:hAnsi="Arial Narrow" w:cs="Arial Narrow" w:hint="eastAsia"/>
          <w:bCs/>
          <w:sz w:val="24"/>
        </w:rPr>
        <w:t>①培训学员满意度（</w:t>
      </w:r>
      <w:r>
        <w:rPr>
          <w:rFonts w:ascii="Arial Narrow" w:hAnsi="Arial Narrow" w:cs="Arial Narrow" w:hint="eastAsia"/>
          <w:bCs/>
          <w:sz w:val="24"/>
        </w:rPr>
        <w:t>6</w:t>
      </w:r>
      <w:r>
        <w:rPr>
          <w:rFonts w:ascii="Arial Narrow" w:hAnsi="Arial Narrow" w:cs="Arial Narrow" w:hint="eastAsia"/>
          <w:bCs/>
          <w:sz w:val="24"/>
        </w:rPr>
        <w:t>分）。</w:t>
      </w:r>
      <w:r>
        <w:rPr>
          <w:rFonts w:ascii="Arial Narrow" w:hAnsi="Arial Narrow" w:cs="Arial Narrow" w:hint="eastAsia"/>
          <w:bCs/>
          <w:sz w:val="24"/>
        </w:rPr>
        <w:t>2019</w:t>
      </w:r>
      <w:r>
        <w:rPr>
          <w:rFonts w:ascii="Arial Narrow" w:hAnsi="Arial Narrow" w:cs="Arial Narrow" w:hint="eastAsia"/>
          <w:bCs/>
          <w:sz w:val="24"/>
        </w:rPr>
        <w:t>年党政教育教学工作开展顺利，培训学员满意度达到</w:t>
      </w:r>
      <w:r>
        <w:rPr>
          <w:rFonts w:ascii="Arial Narrow" w:hAnsi="Arial Narrow" w:cs="Arial Narrow" w:hint="eastAsia"/>
          <w:bCs/>
          <w:sz w:val="24"/>
        </w:rPr>
        <w:t>95%</w:t>
      </w:r>
      <w:r>
        <w:rPr>
          <w:rFonts w:ascii="Arial Narrow" w:hAnsi="Arial Narrow" w:cs="Arial Narrow" w:hint="eastAsia"/>
          <w:bCs/>
          <w:sz w:val="24"/>
        </w:rPr>
        <w:t>，该指标得分为</w:t>
      </w:r>
      <w:r>
        <w:rPr>
          <w:rFonts w:ascii="Arial Narrow" w:hAnsi="Arial Narrow" w:cs="Arial Narrow" w:hint="eastAsia"/>
          <w:bCs/>
          <w:sz w:val="24"/>
        </w:rPr>
        <w:t>6</w:t>
      </w:r>
      <w:r>
        <w:rPr>
          <w:rFonts w:ascii="Arial Narrow" w:hAnsi="Arial Narrow" w:cs="Arial Narrow" w:hint="eastAsia"/>
          <w:bCs/>
          <w:sz w:val="24"/>
        </w:rPr>
        <w:t>分。</w:t>
      </w:r>
    </w:p>
    <w:p w:rsidR="00380208" w:rsidRDefault="00475C51">
      <w:pPr>
        <w:spacing w:line="360" w:lineRule="auto"/>
        <w:ind w:firstLineChars="200" w:firstLine="562"/>
        <w:rPr>
          <w:rFonts w:ascii="Arial Narrow" w:hAnsi="Arial Narrow" w:cs="Arial Narrow"/>
          <w:b/>
          <w:sz w:val="28"/>
          <w:szCs w:val="28"/>
        </w:rPr>
      </w:pPr>
      <w:r>
        <w:rPr>
          <w:rFonts w:ascii="Arial Narrow" w:hAnsi="Arial Narrow" w:cs="Arial Narrow"/>
          <w:b/>
          <w:sz w:val="28"/>
          <w:szCs w:val="28"/>
        </w:rPr>
        <w:t>3-4</w:t>
      </w:r>
      <w:r>
        <w:rPr>
          <w:rFonts w:ascii="Arial Narrow" w:hAnsi="Arial Narrow" w:cs="Arial Narrow"/>
          <w:b/>
          <w:sz w:val="28"/>
          <w:szCs w:val="28"/>
        </w:rPr>
        <w:t>、自评结果</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bCs/>
          <w:sz w:val="24"/>
        </w:rPr>
        <w:t>本项目自评总分</w:t>
      </w:r>
      <w:r>
        <w:rPr>
          <w:rFonts w:ascii="Arial Narrow" w:hAnsi="Arial Narrow" w:cs="Arial Narrow"/>
          <w:bCs/>
          <w:sz w:val="24"/>
        </w:rPr>
        <w:t>98</w:t>
      </w:r>
      <w:r>
        <w:rPr>
          <w:rFonts w:ascii="Arial Narrow" w:hAnsi="Arial Narrow" w:cs="Arial Narrow"/>
          <w:bCs/>
          <w:sz w:val="24"/>
        </w:rPr>
        <w:t>分，自评等级为优。详见《</w:t>
      </w:r>
      <w:r>
        <w:rPr>
          <w:rFonts w:ascii="Arial Narrow" w:hAnsi="Arial Narrow" w:cs="Arial Narrow" w:hint="eastAsia"/>
          <w:bCs/>
          <w:sz w:val="24"/>
        </w:rPr>
        <w:t>教科研工作经费</w:t>
      </w:r>
      <w:r>
        <w:rPr>
          <w:rFonts w:ascii="Arial Narrow" w:hAnsi="Arial Narrow" w:cs="Arial Narrow"/>
          <w:bCs/>
          <w:sz w:val="24"/>
        </w:rPr>
        <w:t>项目支出绩效自评表》（附件</w:t>
      </w:r>
      <w:r>
        <w:rPr>
          <w:rFonts w:ascii="Arial Narrow" w:hAnsi="Arial Narrow" w:cs="Arial Narrow" w:hint="eastAsia"/>
          <w:bCs/>
          <w:sz w:val="24"/>
        </w:rPr>
        <w:t>1.3</w:t>
      </w:r>
      <w:r>
        <w:rPr>
          <w:rFonts w:ascii="Arial Narrow" w:hAnsi="Arial Narrow" w:cs="Arial Narrow"/>
          <w:bCs/>
          <w:sz w:val="24"/>
        </w:rPr>
        <w:t>）</w:t>
      </w:r>
    </w:p>
    <w:p w:rsidR="00380208" w:rsidRDefault="00475C51">
      <w:pPr>
        <w:spacing w:line="360" w:lineRule="auto"/>
        <w:ind w:firstLineChars="200" w:firstLine="562"/>
        <w:rPr>
          <w:rFonts w:ascii="Arial Narrow" w:hAnsi="Arial Narrow" w:cs="Arial Narrow"/>
          <w:b/>
          <w:sz w:val="28"/>
          <w:szCs w:val="28"/>
        </w:rPr>
      </w:pPr>
      <w:r>
        <w:rPr>
          <w:rFonts w:ascii="Arial Narrow" w:hAnsi="Arial Narrow" w:cs="Arial Narrow"/>
          <w:b/>
          <w:sz w:val="28"/>
          <w:szCs w:val="28"/>
        </w:rPr>
        <w:t>3-5</w:t>
      </w:r>
      <w:r>
        <w:rPr>
          <w:rFonts w:ascii="Arial Narrow" w:hAnsi="Arial Narrow" w:cs="Arial Narrow"/>
          <w:b/>
          <w:sz w:val="28"/>
          <w:szCs w:val="28"/>
        </w:rPr>
        <w:t>、主要问题和改进措施</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hint="eastAsia"/>
          <w:sz w:val="24"/>
        </w:rPr>
        <w:t>（</w:t>
      </w:r>
      <w:r>
        <w:rPr>
          <w:rFonts w:ascii="Arial Narrow" w:hAnsi="Arial Narrow" w:cs="Arial Narrow" w:hint="eastAsia"/>
          <w:sz w:val="24"/>
        </w:rPr>
        <w:t>1</w:t>
      </w:r>
      <w:r>
        <w:rPr>
          <w:rFonts w:ascii="Arial Narrow" w:hAnsi="Arial Narrow" w:cs="Arial Narrow" w:hint="eastAsia"/>
          <w:sz w:val="24"/>
        </w:rPr>
        <w:t>）主要问题</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hint="eastAsia"/>
          <w:sz w:val="24"/>
        </w:rPr>
        <w:t>教研水平仍有提升空间</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hint="eastAsia"/>
          <w:sz w:val="24"/>
        </w:rPr>
        <w:t>（</w:t>
      </w:r>
      <w:r>
        <w:rPr>
          <w:rFonts w:ascii="Arial Narrow" w:hAnsi="Arial Narrow" w:cs="Arial Narrow" w:hint="eastAsia"/>
          <w:sz w:val="24"/>
        </w:rPr>
        <w:t>2</w:t>
      </w:r>
      <w:r>
        <w:rPr>
          <w:rFonts w:ascii="Arial Narrow" w:hAnsi="Arial Narrow" w:cs="Arial Narrow" w:hint="eastAsia"/>
          <w:sz w:val="24"/>
        </w:rPr>
        <w:t>）改进措施</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hint="eastAsia"/>
          <w:sz w:val="24"/>
        </w:rPr>
        <w:t>进一步提升科研咨政水平。掌握区情，瞄准区委、区政府的中心工作和区委领导关注的重点、难点工作，开展科研。积极争取，加大党校教师到区重点部门、</w:t>
      </w:r>
      <w:r>
        <w:rPr>
          <w:rFonts w:ascii="Arial Narrow" w:hAnsi="Arial Narrow" w:cs="Arial Narrow" w:hint="eastAsia"/>
          <w:sz w:val="24"/>
        </w:rPr>
        <w:lastRenderedPageBreak/>
        <w:t>街道社区挂职力度，进一步深入基层，了解区情区况，提升科研咨政工作的水平。</w:t>
      </w:r>
    </w:p>
    <w:p w:rsidR="00380208" w:rsidRDefault="00475C51">
      <w:pPr>
        <w:spacing w:line="360" w:lineRule="auto"/>
        <w:ind w:firstLineChars="200" w:firstLine="562"/>
        <w:rPr>
          <w:rFonts w:ascii="Arial Narrow" w:hAnsi="Arial Narrow" w:cs="Arial Narrow"/>
          <w:b/>
          <w:bCs/>
          <w:sz w:val="28"/>
          <w:szCs w:val="28"/>
        </w:rPr>
      </w:pPr>
      <w:r>
        <w:rPr>
          <w:rFonts w:ascii="Arial Narrow" w:hAnsi="Arial Narrow" w:cs="Arial Narrow"/>
          <w:b/>
          <w:bCs/>
          <w:sz w:val="28"/>
          <w:szCs w:val="28"/>
        </w:rPr>
        <w:t>4.</w:t>
      </w:r>
      <w:r>
        <w:rPr>
          <w:rFonts w:ascii="Arial Narrow" w:hAnsi="Arial Narrow" w:cs="Arial Narrow"/>
          <w:b/>
          <w:bCs/>
          <w:sz w:val="28"/>
          <w:szCs w:val="28"/>
        </w:rPr>
        <w:t>党校拆迁还建工程经费</w:t>
      </w:r>
    </w:p>
    <w:p w:rsidR="00380208" w:rsidRDefault="00475C51">
      <w:pPr>
        <w:spacing w:line="360" w:lineRule="auto"/>
        <w:ind w:firstLineChars="200" w:firstLine="562"/>
        <w:outlineLvl w:val="0"/>
        <w:rPr>
          <w:rFonts w:ascii="Arial Narrow" w:hAnsi="Arial Narrow" w:cs="Arial Narrow"/>
          <w:b/>
          <w:sz w:val="28"/>
          <w:szCs w:val="28"/>
        </w:rPr>
      </w:pPr>
      <w:r>
        <w:rPr>
          <w:rFonts w:ascii="Arial Narrow" w:hAnsi="Arial Narrow" w:cs="Arial Narrow"/>
          <w:b/>
          <w:sz w:val="28"/>
          <w:szCs w:val="28"/>
        </w:rPr>
        <w:t>4-1</w:t>
      </w:r>
      <w:r>
        <w:rPr>
          <w:rFonts w:ascii="Arial Narrow" w:hAnsi="Arial Narrow" w:cs="Arial Narrow"/>
          <w:b/>
          <w:sz w:val="28"/>
          <w:szCs w:val="28"/>
        </w:rPr>
        <w:t>、项目基本情况</w:t>
      </w:r>
    </w:p>
    <w:p w:rsidR="00380208" w:rsidRDefault="00475C51">
      <w:pPr>
        <w:spacing w:line="360" w:lineRule="auto"/>
        <w:ind w:firstLineChars="200" w:firstLine="480"/>
        <w:outlineLvl w:val="0"/>
        <w:rPr>
          <w:rFonts w:ascii="Arial Narrow" w:hAnsi="Arial Narrow" w:cs="Arial Narrow"/>
          <w:bCs/>
          <w:sz w:val="24"/>
        </w:rPr>
      </w:pPr>
      <w:r>
        <w:rPr>
          <w:rFonts w:ascii="Arial Narrow" w:hAnsi="Arial Narrow" w:cs="Arial Narrow"/>
          <w:bCs/>
          <w:sz w:val="24"/>
        </w:rPr>
        <w:t>（</w:t>
      </w:r>
      <w:r>
        <w:rPr>
          <w:rFonts w:ascii="Arial Narrow" w:hAnsi="Arial Narrow" w:cs="Arial Narrow"/>
          <w:bCs/>
          <w:sz w:val="24"/>
        </w:rPr>
        <w:t>1</w:t>
      </w:r>
      <w:r>
        <w:rPr>
          <w:rFonts w:ascii="Arial Narrow" w:hAnsi="Arial Narrow" w:cs="Arial Narrow"/>
          <w:bCs/>
          <w:sz w:val="24"/>
        </w:rPr>
        <w:t>）项目背景及立项依据</w:t>
      </w:r>
    </w:p>
    <w:p w:rsidR="00380208" w:rsidRDefault="00475C51">
      <w:pPr>
        <w:spacing w:line="360" w:lineRule="auto"/>
        <w:ind w:firstLineChars="200" w:firstLine="480"/>
        <w:jc w:val="left"/>
        <w:outlineLvl w:val="0"/>
        <w:rPr>
          <w:rFonts w:ascii="Arial Narrow" w:hAnsi="Arial Narrow" w:cs="Arial Narrow"/>
          <w:bCs/>
          <w:sz w:val="24"/>
        </w:rPr>
      </w:pPr>
      <w:r>
        <w:rPr>
          <w:rFonts w:ascii="Arial Narrow" w:hAnsi="Arial Narrow" w:cs="Arial Narrow"/>
          <w:bCs/>
          <w:sz w:val="24"/>
        </w:rPr>
        <w:t xml:space="preserve"> </w:t>
      </w:r>
      <w:r>
        <w:rPr>
          <w:rFonts w:ascii="Arial Narrow" w:hAnsi="Arial Narrow" w:cs="Arial Narrow"/>
          <w:bCs/>
          <w:sz w:val="24"/>
        </w:rPr>
        <w:t>按照中央、省、市有关</w:t>
      </w:r>
      <w:r>
        <w:rPr>
          <w:rFonts w:ascii="Arial Narrow" w:hAnsi="Arial Narrow" w:cs="Arial Narrow"/>
          <w:bCs/>
          <w:sz w:val="24"/>
        </w:rPr>
        <w:t>“</w:t>
      </w:r>
      <w:r>
        <w:rPr>
          <w:rFonts w:ascii="Arial Narrow" w:hAnsi="Arial Narrow" w:cs="Arial Narrow"/>
          <w:bCs/>
          <w:sz w:val="24"/>
        </w:rPr>
        <w:t>形成与大规模培训干部、大幅度提高干部素质相配套</w:t>
      </w:r>
      <w:r>
        <w:rPr>
          <w:rFonts w:ascii="Arial Narrow" w:hAnsi="Arial Narrow" w:cs="Arial Narrow" w:hint="eastAsia"/>
          <w:bCs/>
          <w:sz w:val="24"/>
        </w:rPr>
        <w:t>”的要求</w:t>
      </w:r>
      <w:r>
        <w:rPr>
          <w:rFonts w:ascii="Arial Narrow" w:hAnsi="Arial Narrow" w:cs="Arial Narrow"/>
          <w:bCs/>
          <w:sz w:val="24"/>
        </w:rPr>
        <w:t>，根据洪山区实际情况，落实</w:t>
      </w:r>
      <w:r>
        <w:rPr>
          <w:rFonts w:ascii="Arial Narrow" w:hAnsi="Arial Narrow" w:cs="Arial Narrow"/>
          <w:bCs/>
          <w:sz w:val="24"/>
        </w:rPr>
        <w:t>“</w:t>
      </w:r>
      <w:r>
        <w:rPr>
          <w:rFonts w:ascii="Arial Narrow" w:hAnsi="Arial Narrow" w:cs="Arial Narrow"/>
          <w:bCs/>
          <w:sz w:val="24"/>
        </w:rPr>
        <w:t>全覆盖</w:t>
      </w:r>
      <w:r>
        <w:rPr>
          <w:rFonts w:ascii="Arial Narrow" w:hAnsi="Arial Narrow" w:cs="Arial Narrow"/>
          <w:bCs/>
          <w:sz w:val="24"/>
        </w:rPr>
        <w:t>”</w:t>
      </w:r>
      <w:r>
        <w:rPr>
          <w:rFonts w:ascii="Arial Narrow" w:hAnsi="Arial Narrow" w:cs="Arial Narrow"/>
          <w:bCs/>
          <w:sz w:val="24"/>
        </w:rPr>
        <w:t>的总体要求，建设场所独立、规模适度、功能齐全、满足需要的办学业务用房。</w:t>
      </w:r>
    </w:p>
    <w:p w:rsidR="00380208" w:rsidRDefault="00475C51">
      <w:pPr>
        <w:spacing w:line="360" w:lineRule="auto"/>
        <w:ind w:firstLineChars="150" w:firstLine="360"/>
        <w:outlineLvl w:val="0"/>
        <w:rPr>
          <w:rFonts w:ascii="Arial Narrow" w:hAnsi="Arial Narrow" w:cs="Arial Narrow"/>
          <w:bCs/>
          <w:sz w:val="24"/>
        </w:rPr>
      </w:pPr>
      <w:r>
        <w:rPr>
          <w:rFonts w:ascii="Arial Narrow" w:hAnsi="Arial Narrow" w:cs="Arial Narrow"/>
          <w:bCs/>
          <w:sz w:val="24"/>
        </w:rPr>
        <w:t>（</w:t>
      </w:r>
      <w:r>
        <w:rPr>
          <w:rFonts w:ascii="Arial Narrow" w:hAnsi="Arial Narrow" w:cs="Arial Narrow"/>
          <w:bCs/>
          <w:sz w:val="24"/>
        </w:rPr>
        <w:t>2</w:t>
      </w:r>
      <w:r>
        <w:rPr>
          <w:rFonts w:ascii="Arial Narrow" w:hAnsi="Arial Narrow" w:cs="Arial Narrow"/>
          <w:bCs/>
          <w:sz w:val="24"/>
        </w:rPr>
        <w:t>）项目构成</w:t>
      </w:r>
    </w:p>
    <w:tbl>
      <w:tblPr>
        <w:tblW w:w="8499" w:type="dxa"/>
        <w:tblCellMar>
          <w:top w:w="15" w:type="dxa"/>
          <w:left w:w="15" w:type="dxa"/>
          <w:bottom w:w="15" w:type="dxa"/>
          <w:right w:w="15" w:type="dxa"/>
        </w:tblCellMar>
        <w:tblLook w:val="04A0"/>
      </w:tblPr>
      <w:tblGrid>
        <w:gridCol w:w="3308"/>
        <w:gridCol w:w="2004"/>
        <w:gridCol w:w="1497"/>
        <w:gridCol w:w="1690"/>
      </w:tblGrid>
      <w:tr w:rsidR="00380208">
        <w:trPr>
          <w:trHeight w:val="730"/>
        </w:trPr>
        <w:tc>
          <w:tcPr>
            <w:tcW w:w="3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合并明细项目</w:t>
            </w:r>
          </w:p>
        </w:tc>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预算数</w:t>
            </w:r>
            <w:r>
              <w:rPr>
                <w:rFonts w:ascii="Arial Narrow" w:hAnsi="Arial Narrow" w:cs="Arial Narrow"/>
                <w:kern w:val="0"/>
                <w:sz w:val="21"/>
                <w:szCs w:val="21"/>
              </w:rPr>
              <w:br/>
            </w:r>
            <w:r>
              <w:rPr>
                <w:rFonts w:ascii="Arial Narrow" w:hAnsi="Arial Narrow" w:cs="Arial Narrow"/>
                <w:kern w:val="0"/>
                <w:sz w:val="21"/>
                <w:szCs w:val="21"/>
              </w:rPr>
              <w:t>（元）</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调整</w:t>
            </w:r>
            <w:r>
              <w:rPr>
                <w:rFonts w:ascii="Arial Narrow" w:hAnsi="Arial Narrow" w:cs="Arial Narrow"/>
                <w:kern w:val="0"/>
                <w:sz w:val="21"/>
                <w:szCs w:val="21"/>
              </w:rPr>
              <w:br/>
            </w:r>
            <w:r>
              <w:rPr>
                <w:rFonts w:ascii="Arial Narrow" w:hAnsi="Arial Narrow" w:cs="Arial Narrow"/>
                <w:kern w:val="0"/>
                <w:sz w:val="21"/>
                <w:szCs w:val="21"/>
              </w:rPr>
              <w:t>（元）</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合计</w:t>
            </w:r>
            <w:r>
              <w:rPr>
                <w:rFonts w:ascii="Arial Narrow" w:hAnsi="Arial Narrow" w:cs="Arial Narrow"/>
                <w:kern w:val="0"/>
                <w:sz w:val="21"/>
                <w:szCs w:val="21"/>
              </w:rPr>
              <w:br/>
            </w:r>
            <w:r>
              <w:rPr>
                <w:rFonts w:ascii="Arial Narrow" w:hAnsi="Arial Narrow" w:cs="Arial Narrow"/>
                <w:kern w:val="0"/>
                <w:sz w:val="21"/>
                <w:szCs w:val="21"/>
              </w:rPr>
              <w:t>（元）</w:t>
            </w:r>
          </w:p>
        </w:tc>
      </w:tr>
      <w:tr w:rsidR="00380208">
        <w:trPr>
          <w:trHeight w:val="624"/>
        </w:trPr>
        <w:tc>
          <w:tcPr>
            <w:tcW w:w="3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党校拆迁还建工程</w:t>
            </w:r>
          </w:p>
        </w:tc>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18000000</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jc w:val="center"/>
              <w:rPr>
                <w:rFonts w:ascii="Arial Narrow" w:hAnsi="Arial Narrow" w:cs="Arial Narrow"/>
                <w:sz w:val="21"/>
                <w:szCs w:val="21"/>
              </w:rPr>
            </w:pPr>
            <w:r>
              <w:rPr>
                <w:rFonts w:ascii="Arial Narrow" w:hAnsi="Arial Narrow" w:cs="Arial Narrow" w:hint="eastAsia"/>
                <w:sz w:val="21"/>
                <w:szCs w:val="21"/>
              </w:rPr>
              <w:t>——</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18000000</w:t>
            </w:r>
          </w:p>
        </w:tc>
      </w:tr>
      <w:tr w:rsidR="00380208">
        <w:trPr>
          <w:trHeight w:val="690"/>
        </w:trPr>
        <w:tc>
          <w:tcPr>
            <w:tcW w:w="3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合计</w:t>
            </w:r>
          </w:p>
        </w:tc>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18000000</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jc w:val="center"/>
              <w:rPr>
                <w:rFonts w:ascii="Arial Narrow" w:hAnsi="Arial Narrow" w:cs="Arial Narrow"/>
                <w:sz w:val="21"/>
                <w:szCs w:val="21"/>
              </w:rPr>
            </w:pPr>
            <w:r>
              <w:rPr>
                <w:rFonts w:ascii="Arial Narrow" w:hAnsi="Arial Narrow" w:cs="Arial Narrow" w:hint="eastAsia"/>
                <w:sz w:val="21"/>
                <w:szCs w:val="21"/>
              </w:rPr>
              <w:t>——</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18000000</w:t>
            </w:r>
          </w:p>
        </w:tc>
      </w:tr>
    </w:tbl>
    <w:p w:rsidR="00380208" w:rsidRDefault="00380208">
      <w:pPr>
        <w:spacing w:line="360" w:lineRule="auto"/>
        <w:outlineLvl w:val="0"/>
        <w:rPr>
          <w:rFonts w:ascii="Arial Narrow" w:hAnsi="Arial Narrow" w:cs="Arial Narrow"/>
          <w:bCs/>
          <w:sz w:val="24"/>
        </w:rPr>
      </w:pPr>
    </w:p>
    <w:p w:rsidR="00380208" w:rsidRDefault="00475C51">
      <w:pPr>
        <w:spacing w:line="360" w:lineRule="auto"/>
        <w:ind w:firstLineChars="200" w:firstLine="562"/>
        <w:outlineLvl w:val="0"/>
        <w:rPr>
          <w:rFonts w:ascii="Arial Narrow" w:hAnsi="Arial Narrow" w:cs="Arial Narrow"/>
          <w:b/>
          <w:bCs/>
          <w:sz w:val="28"/>
          <w:szCs w:val="28"/>
        </w:rPr>
      </w:pPr>
      <w:r>
        <w:rPr>
          <w:rFonts w:ascii="Arial Narrow" w:hAnsi="Arial Narrow" w:cs="Arial Narrow"/>
          <w:b/>
          <w:bCs/>
          <w:sz w:val="28"/>
          <w:szCs w:val="28"/>
        </w:rPr>
        <w:t>4-2</w:t>
      </w:r>
      <w:r>
        <w:rPr>
          <w:rFonts w:ascii="Arial Narrow" w:hAnsi="Arial Narrow" w:cs="Arial Narrow"/>
          <w:b/>
          <w:bCs/>
          <w:sz w:val="28"/>
          <w:szCs w:val="28"/>
        </w:rPr>
        <w:t>、项目绩效目标</w:t>
      </w:r>
    </w:p>
    <w:tbl>
      <w:tblPr>
        <w:tblW w:w="8419" w:type="dxa"/>
        <w:tblCellMar>
          <w:top w:w="15" w:type="dxa"/>
          <w:left w:w="15" w:type="dxa"/>
          <w:bottom w:w="15" w:type="dxa"/>
          <w:right w:w="15" w:type="dxa"/>
        </w:tblCellMar>
        <w:tblLook w:val="04A0"/>
      </w:tblPr>
      <w:tblGrid>
        <w:gridCol w:w="907"/>
        <w:gridCol w:w="2006"/>
        <w:gridCol w:w="1292"/>
        <w:gridCol w:w="1714"/>
        <w:gridCol w:w="2500"/>
      </w:tblGrid>
      <w:tr w:rsidR="00380208">
        <w:trPr>
          <w:trHeight w:val="362"/>
        </w:trPr>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kern w:val="0"/>
                <w:sz w:val="21"/>
                <w:szCs w:val="21"/>
              </w:rPr>
            </w:pPr>
            <w:r>
              <w:rPr>
                <w:rFonts w:ascii="Arial Narrow" w:hAnsi="Arial Narrow" w:cs="Arial Narrow"/>
                <w:kern w:val="0"/>
                <w:sz w:val="21"/>
                <w:szCs w:val="21"/>
              </w:rPr>
              <w:t>年度</w:t>
            </w:r>
          </w:p>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目标</w:t>
            </w:r>
          </w:p>
        </w:tc>
        <w:tc>
          <w:tcPr>
            <w:tcW w:w="75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spacing w:line="360" w:lineRule="auto"/>
              <w:ind w:firstLineChars="200" w:firstLine="420"/>
              <w:jc w:val="left"/>
              <w:outlineLvl w:val="0"/>
              <w:rPr>
                <w:rFonts w:ascii="Arial Narrow" w:hAnsi="Arial Narrow" w:cs="Arial Narrow"/>
                <w:b/>
                <w:bCs/>
                <w:sz w:val="21"/>
                <w:szCs w:val="21"/>
              </w:rPr>
            </w:pPr>
            <w:r>
              <w:rPr>
                <w:rFonts w:ascii="Arial Narrow" w:hAnsi="Arial Narrow" w:cs="Arial Narrow"/>
                <w:kern w:val="0"/>
                <w:sz w:val="21"/>
                <w:szCs w:val="21"/>
              </w:rPr>
              <w:t>项目竣工完成验收，保证教学工作开展，满足各项培训要求。</w:t>
            </w:r>
          </w:p>
          <w:p w:rsidR="00380208" w:rsidRDefault="00380208">
            <w:pPr>
              <w:jc w:val="center"/>
              <w:rPr>
                <w:rFonts w:ascii="Arial Narrow" w:hAnsi="Arial Narrow" w:cs="Arial Narrow"/>
                <w:sz w:val="21"/>
                <w:szCs w:val="21"/>
              </w:rPr>
            </w:pPr>
          </w:p>
        </w:tc>
      </w:tr>
      <w:tr w:rsidR="00380208">
        <w:trPr>
          <w:trHeight w:val="535"/>
        </w:trPr>
        <w:tc>
          <w:tcPr>
            <w:tcW w:w="90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绩效指标</w:t>
            </w:r>
          </w:p>
        </w:tc>
        <w:tc>
          <w:tcPr>
            <w:tcW w:w="20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一级指标</w:t>
            </w:r>
          </w:p>
        </w:tc>
        <w:tc>
          <w:tcPr>
            <w:tcW w:w="12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二级指标</w:t>
            </w:r>
          </w:p>
        </w:tc>
        <w:tc>
          <w:tcPr>
            <w:tcW w:w="17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指标内容</w:t>
            </w:r>
          </w:p>
        </w:tc>
        <w:tc>
          <w:tcPr>
            <w:tcW w:w="2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年度目标值</w:t>
            </w:r>
          </w:p>
        </w:tc>
      </w:tr>
      <w:tr w:rsidR="00380208">
        <w:trPr>
          <w:trHeight w:val="535"/>
        </w:trPr>
        <w:tc>
          <w:tcPr>
            <w:tcW w:w="90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80208" w:rsidRDefault="00380208">
            <w:pPr>
              <w:jc w:val="center"/>
              <w:rPr>
                <w:rFonts w:ascii="Arial Narrow" w:hAnsi="Arial Narrow" w:cs="Arial Narrow"/>
                <w:sz w:val="21"/>
                <w:szCs w:val="21"/>
              </w:rPr>
            </w:pPr>
          </w:p>
        </w:tc>
        <w:tc>
          <w:tcPr>
            <w:tcW w:w="20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c>
          <w:tcPr>
            <w:tcW w:w="1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c>
          <w:tcPr>
            <w:tcW w:w="2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r>
      <w:tr w:rsidR="00380208">
        <w:trPr>
          <w:trHeight w:val="411"/>
        </w:trPr>
        <w:tc>
          <w:tcPr>
            <w:tcW w:w="90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80208" w:rsidRDefault="00380208">
            <w:pPr>
              <w:jc w:val="center"/>
              <w:rPr>
                <w:rFonts w:ascii="Arial Narrow" w:hAnsi="Arial Narrow" w:cs="Arial Narrow"/>
                <w:sz w:val="21"/>
                <w:szCs w:val="21"/>
              </w:rPr>
            </w:pPr>
          </w:p>
        </w:tc>
        <w:tc>
          <w:tcPr>
            <w:tcW w:w="20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产出指标</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数量指标</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建设总面积</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21348</w:t>
            </w:r>
            <w:r>
              <w:rPr>
                <w:rFonts w:ascii="Arial Narrow" w:hAnsi="Arial Narrow" w:cs="Arial Narrow"/>
                <w:kern w:val="0"/>
                <w:sz w:val="21"/>
                <w:szCs w:val="21"/>
              </w:rPr>
              <w:t>㎡</w:t>
            </w:r>
          </w:p>
        </w:tc>
      </w:tr>
      <w:tr w:rsidR="00380208">
        <w:trPr>
          <w:trHeight w:val="683"/>
        </w:trPr>
        <w:tc>
          <w:tcPr>
            <w:tcW w:w="90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80208" w:rsidRDefault="00380208">
            <w:pPr>
              <w:jc w:val="center"/>
              <w:rPr>
                <w:rFonts w:ascii="Arial Narrow" w:hAnsi="Arial Narrow" w:cs="Arial Narrow"/>
                <w:sz w:val="21"/>
                <w:szCs w:val="21"/>
              </w:rPr>
            </w:pPr>
          </w:p>
        </w:tc>
        <w:tc>
          <w:tcPr>
            <w:tcW w:w="20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c>
          <w:tcPr>
            <w:tcW w:w="12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质量指标</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项目竣工验收合格率</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100%</w:t>
            </w:r>
          </w:p>
        </w:tc>
      </w:tr>
      <w:tr w:rsidR="00380208">
        <w:trPr>
          <w:trHeight w:val="683"/>
        </w:trPr>
        <w:tc>
          <w:tcPr>
            <w:tcW w:w="90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80208" w:rsidRDefault="00380208">
            <w:pPr>
              <w:jc w:val="center"/>
              <w:rPr>
                <w:rFonts w:ascii="Arial Narrow" w:hAnsi="Arial Narrow" w:cs="Arial Narrow"/>
                <w:sz w:val="21"/>
                <w:szCs w:val="21"/>
              </w:rPr>
            </w:pPr>
          </w:p>
        </w:tc>
        <w:tc>
          <w:tcPr>
            <w:tcW w:w="20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c>
          <w:tcPr>
            <w:tcW w:w="12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教学功能达标率</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100%</w:t>
            </w:r>
          </w:p>
        </w:tc>
      </w:tr>
      <w:tr w:rsidR="00380208">
        <w:trPr>
          <w:trHeight w:val="683"/>
        </w:trPr>
        <w:tc>
          <w:tcPr>
            <w:tcW w:w="90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80208" w:rsidRDefault="00380208">
            <w:pPr>
              <w:jc w:val="center"/>
              <w:rPr>
                <w:rFonts w:ascii="Arial Narrow" w:hAnsi="Arial Narrow" w:cs="Arial Narrow"/>
                <w:sz w:val="21"/>
                <w:szCs w:val="21"/>
              </w:rPr>
            </w:pPr>
          </w:p>
        </w:tc>
        <w:tc>
          <w:tcPr>
            <w:tcW w:w="20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时效指标</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项目按期完成率</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100%</w:t>
            </w:r>
          </w:p>
        </w:tc>
      </w:tr>
      <w:tr w:rsidR="00380208">
        <w:trPr>
          <w:trHeight w:val="411"/>
        </w:trPr>
        <w:tc>
          <w:tcPr>
            <w:tcW w:w="90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80208" w:rsidRDefault="00380208">
            <w:pPr>
              <w:jc w:val="center"/>
              <w:rPr>
                <w:rFonts w:ascii="Arial Narrow" w:hAnsi="Arial Narrow" w:cs="Arial Narrow"/>
                <w:sz w:val="21"/>
                <w:szCs w:val="21"/>
              </w:rPr>
            </w:pPr>
          </w:p>
        </w:tc>
        <w:tc>
          <w:tcPr>
            <w:tcW w:w="20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成本指标</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成本控制率</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100%≤</w:t>
            </w:r>
          </w:p>
        </w:tc>
      </w:tr>
      <w:tr w:rsidR="00380208">
        <w:trPr>
          <w:trHeight w:val="411"/>
        </w:trPr>
        <w:tc>
          <w:tcPr>
            <w:tcW w:w="90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80208" w:rsidRDefault="00380208">
            <w:pPr>
              <w:jc w:val="center"/>
              <w:rPr>
                <w:rFonts w:ascii="Arial Narrow" w:hAnsi="Arial Narrow" w:cs="Arial Narrow"/>
                <w:sz w:val="21"/>
                <w:szCs w:val="21"/>
              </w:rPr>
            </w:pPr>
          </w:p>
        </w:tc>
        <w:tc>
          <w:tcPr>
            <w:tcW w:w="20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效益指标</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生态效益</w:t>
            </w:r>
            <w:r>
              <w:rPr>
                <w:rFonts w:ascii="Arial Narrow" w:hAnsi="Arial Narrow" w:cs="Arial Narrow"/>
                <w:kern w:val="0"/>
                <w:sz w:val="21"/>
                <w:szCs w:val="21"/>
              </w:rPr>
              <w:br/>
            </w:r>
            <w:r>
              <w:rPr>
                <w:rFonts w:ascii="Arial Narrow" w:hAnsi="Arial Narrow" w:cs="Arial Narrow"/>
                <w:kern w:val="0"/>
                <w:sz w:val="21"/>
                <w:szCs w:val="21"/>
              </w:rPr>
              <w:t>指标</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雨水资源利用率</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≥10%</w:t>
            </w:r>
          </w:p>
        </w:tc>
      </w:tr>
      <w:tr w:rsidR="00380208">
        <w:trPr>
          <w:trHeight w:val="1014"/>
        </w:trPr>
        <w:tc>
          <w:tcPr>
            <w:tcW w:w="907"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380208" w:rsidRDefault="00380208">
            <w:pPr>
              <w:jc w:val="center"/>
              <w:rPr>
                <w:rFonts w:ascii="Arial Narrow" w:hAnsi="Arial Narrow" w:cs="Arial Narrow"/>
                <w:sz w:val="21"/>
                <w:szCs w:val="21"/>
              </w:rPr>
            </w:pPr>
          </w:p>
        </w:tc>
        <w:tc>
          <w:tcPr>
            <w:tcW w:w="20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380208">
            <w:pPr>
              <w:jc w:val="center"/>
              <w:rPr>
                <w:rFonts w:ascii="Arial Narrow" w:hAnsi="Arial Narrow" w:cs="Arial Narrow"/>
                <w:sz w:val="21"/>
                <w:szCs w:val="21"/>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可持续影响指标</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满足新形势下党员干部培训要求</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208" w:rsidRDefault="00475C51">
            <w:pPr>
              <w:widowControl/>
              <w:jc w:val="center"/>
              <w:textAlignment w:val="center"/>
              <w:rPr>
                <w:rFonts w:ascii="Arial Narrow" w:hAnsi="Arial Narrow" w:cs="Arial Narrow"/>
                <w:sz w:val="21"/>
                <w:szCs w:val="21"/>
              </w:rPr>
            </w:pPr>
            <w:r>
              <w:rPr>
                <w:rFonts w:ascii="Arial Narrow" w:hAnsi="Arial Narrow" w:cs="Arial Narrow"/>
                <w:kern w:val="0"/>
                <w:sz w:val="21"/>
                <w:szCs w:val="21"/>
              </w:rPr>
              <w:t>满足</w:t>
            </w:r>
          </w:p>
        </w:tc>
      </w:tr>
    </w:tbl>
    <w:p w:rsidR="00380208" w:rsidRDefault="00380208">
      <w:pPr>
        <w:spacing w:line="360" w:lineRule="auto"/>
        <w:ind w:firstLineChars="200" w:firstLine="562"/>
        <w:outlineLvl w:val="0"/>
        <w:rPr>
          <w:rFonts w:ascii="Arial Narrow" w:hAnsi="Arial Narrow" w:cs="Arial Narrow"/>
          <w:b/>
          <w:bCs/>
          <w:sz w:val="28"/>
          <w:szCs w:val="28"/>
        </w:rPr>
      </w:pPr>
    </w:p>
    <w:p w:rsidR="00380208" w:rsidRDefault="00475C51">
      <w:pPr>
        <w:spacing w:line="360" w:lineRule="auto"/>
        <w:ind w:firstLineChars="200" w:firstLine="562"/>
        <w:rPr>
          <w:rFonts w:ascii="Arial Narrow" w:hAnsi="Arial Narrow" w:cs="Arial Narrow"/>
          <w:b/>
          <w:sz w:val="28"/>
          <w:szCs w:val="28"/>
        </w:rPr>
      </w:pPr>
      <w:r>
        <w:rPr>
          <w:rFonts w:ascii="Arial Narrow" w:hAnsi="Arial Narrow" w:cs="Arial Narrow"/>
          <w:b/>
          <w:sz w:val="28"/>
          <w:szCs w:val="28"/>
        </w:rPr>
        <w:t>4-3</w:t>
      </w:r>
      <w:r>
        <w:rPr>
          <w:rFonts w:ascii="Arial Narrow" w:hAnsi="Arial Narrow" w:cs="Arial Narrow"/>
          <w:b/>
          <w:sz w:val="28"/>
          <w:szCs w:val="28"/>
        </w:rPr>
        <w:t>、绩效目标实现情况分析</w:t>
      </w:r>
    </w:p>
    <w:p w:rsidR="00380208" w:rsidRDefault="00475C51">
      <w:pPr>
        <w:spacing w:line="360" w:lineRule="auto"/>
        <w:ind w:firstLineChars="200" w:firstLine="562"/>
        <w:outlineLvl w:val="0"/>
        <w:rPr>
          <w:rFonts w:ascii="Arial Narrow" w:hAnsi="Arial Narrow" w:cs="Arial Narrow"/>
          <w:b/>
          <w:bCs/>
          <w:sz w:val="28"/>
          <w:szCs w:val="28"/>
        </w:rPr>
      </w:pPr>
      <w:r>
        <w:rPr>
          <w:rFonts w:ascii="Arial Narrow" w:hAnsi="Arial Narrow" w:cs="Arial Narrow"/>
          <w:b/>
          <w:bCs/>
          <w:sz w:val="28"/>
          <w:szCs w:val="28"/>
        </w:rPr>
        <w:t>4-3-1</w:t>
      </w:r>
      <w:r>
        <w:rPr>
          <w:rFonts w:ascii="Arial Narrow" w:hAnsi="Arial Narrow" w:cs="Arial Narrow"/>
          <w:b/>
          <w:bCs/>
          <w:sz w:val="28"/>
          <w:szCs w:val="28"/>
        </w:rPr>
        <w:t>、资金情况分析</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sz w:val="24"/>
        </w:rPr>
        <w:t>（</w:t>
      </w:r>
      <w:r>
        <w:rPr>
          <w:rFonts w:ascii="Arial Narrow" w:hAnsi="Arial Narrow" w:cs="Arial Narrow"/>
          <w:sz w:val="24"/>
        </w:rPr>
        <w:t>1</w:t>
      </w:r>
      <w:r>
        <w:rPr>
          <w:rFonts w:ascii="Arial Narrow" w:hAnsi="Arial Narrow" w:cs="Arial Narrow"/>
          <w:sz w:val="24"/>
        </w:rPr>
        <w:t>）项目资金到位情况分析</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sz w:val="24"/>
        </w:rPr>
        <w:t>根据《洪山区财政局关于</w:t>
      </w:r>
      <w:r>
        <w:rPr>
          <w:rFonts w:ascii="Arial Narrow" w:hAnsi="Arial Narrow" w:cs="Arial Narrow"/>
          <w:sz w:val="24"/>
        </w:rPr>
        <w:t>2019</w:t>
      </w:r>
      <w:r>
        <w:rPr>
          <w:rFonts w:ascii="Arial Narrow" w:hAnsi="Arial Narrow" w:cs="Arial Narrow"/>
          <w:sz w:val="24"/>
        </w:rPr>
        <w:t>年一般公共预算的批复》，中共洪山区委党校</w:t>
      </w:r>
      <w:r>
        <w:rPr>
          <w:rFonts w:ascii="Arial Narrow" w:hAnsi="Arial Narrow" w:cs="Arial Narrow"/>
          <w:sz w:val="24"/>
        </w:rPr>
        <w:t>“2019</w:t>
      </w:r>
      <w:r>
        <w:rPr>
          <w:rFonts w:ascii="Arial Narrow" w:hAnsi="Arial Narrow" w:cs="Arial Narrow"/>
          <w:sz w:val="24"/>
        </w:rPr>
        <w:t>年</w:t>
      </w:r>
      <w:r>
        <w:rPr>
          <w:rFonts w:ascii="Arial Narrow" w:hAnsi="Arial Narrow" w:cs="Arial Narrow" w:hint="eastAsia"/>
          <w:sz w:val="24"/>
        </w:rPr>
        <w:t>党校拆迁还建工程</w:t>
      </w:r>
      <w:r>
        <w:rPr>
          <w:rFonts w:ascii="Arial Narrow" w:hAnsi="Arial Narrow" w:cs="Arial Narrow"/>
          <w:sz w:val="24"/>
        </w:rPr>
        <w:t>项目</w:t>
      </w:r>
      <w:r>
        <w:rPr>
          <w:rFonts w:ascii="Arial Narrow" w:hAnsi="Arial Narrow" w:cs="Arial Narrow"/>
          <w:sz w:val="24"/>
        </w:rPr>
        <w:t>”</w:t>
      </w:r>
      <w:r>
        <w:rPr>
          <w:rFonts w:ascii="Arial Narrow" w:hAnsi="Arial Narrow" w:cs="Arial Narrow"/>
          <w:sz w:val="24"/>
        </w:rPr>
        <w:t>预算批复资金为</w:t>
      </w:r>
      <w:r>
        <w:rPr>
          <w:rFonts w:ascii="Arial Narrow" w:hAnsi="Arial Narrow" w:cs="Arial Narrow"/>
          <w:sz w:val="24"/>
        </w:rPr>
        <w:t>18000000</w:t>
      </w:r>
      <w:r>
        <w:rPr>
          <w:rFonts w:ascii="Arial Narrow" w:hAnsi="Arial Narrow" w:cs="Arial Narrow"/>
          <w:sz w:val="24"/>
        </w:rPr>
        <w:t>元，实际到位资金为</w:t>
      </w:r>
      <w:r>
        <w:rPr>
          <w:rFonts w:ascii="Arial Narrow" w:hAnsi="Arial Narrow" w:cs="Arial Narrow"/>
          <w:sz w:val="24"/>
        </w:rPr>
        <w:t>18000000</w:t>
      </w:r>
      <w:r>
        <w:rPr>
          <w:rFonts w:ascii="Arial Narrow" w:hAnsi="Arial Narrow" w:cs="Arial Narrow"/>
          <w:sz w:val="24"/>
        </w:rPr>
        <w:t>元，资金到位率</w:t>
      </w:r>
      <w:r>
        <w:rPr>
          <w:rFonts w:ascii="Arial Narrow" w:hAnsi="Arial Narrow" w:cs="Arial Narrow"/>
          <w:sz w:val="24"/>
        </w:rPr>
        <w:t>100%</w:t>
      </w:r>
      <w:r>
        <w:rPr>
          <w:rFonts w:ascii="Arial Narrow" w:hAnsi="Arial Narrow" w:cs="Arial Narrow"/>
          <w:sz w:val="24"/>
        </w:rPr>
        <w:t>。到位资金中区级预算资金</w:t>
      </w:r>
      <w:r>
        <w:rPr>
          <w:rFonts w:ascii="Arial Narrow" w:hAnsi="Arial Narrow" w:cs="Arial Narrow"/>
          <w:sz w:val="24"/>
        </w:rPr>
        <w:t>18000000</w:t>
      </w:r>
      <w:r>
        <w:rPr>
          <w:rFonts w:ascii="Arial Narrow" w:hAnsi="Arial Narrow" w:cs="Arial Narrow"/>
          <w:sz w:val="24"/>
        </w:rPr>
        <w:t>元。</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sz w:val="24"/>
        </w:rPr>
        <w:t>（</w:t>
      </w:r>
      <w:r>
        <w:rPr>
          <w:rFonts w:ascii="Arial Narrow" w:hAnsi="Arial Narrow" w:cs="Arial Narrow"/>
          <w:sz w:val="24"/>
        </w:rPr>
        <w:t>2</w:t>
      </w:r>
      <w:r>
        <w:rPr>
          <w:rFonts w:ascii="Arial Narrow" w:hAnsi="Arial Narrow" w:cs="Arial Narrow"/>
          <w:sz w:val="24"/>
        </w:rPr>
        <w:t>）项目资金执行情况分析</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sz w:val="24"/>
        </w:rPr>
        <w:t>通过查阅《</w:t>
      </w:r>
      <w:r>
        <w:rPr>
          <w:rFonts w:ascii="Arial Narrow" w:hAnsi="Arial Narrow" w:cs="Arial Narrow"/>
          <w:sz w:val="24"/>
        </w:rPr>
        <w:t>2019</w:t>
      </w:r>
      <w:r>
        <w:rPr>
          <w:rFonts w:ascii="Arial Narrow" w:hAnsi="Arial Narrow" w:cs="Arial Narrow"/>
          <w:sz w:val="24"/>
        </w:rPr>
        <w:t>年度项目支出预算执行情况表》，自评小组了解到</w:t>
      </w:r>
      <w:r>
        <w:rPr>
          <w:rFonts w:ascii="Arial Narrow" w:hAnsi="Arial Narrow" w:cs="Arial Narrow"/>
          <w:sz w:val="24"/>
        </w:rPr>
        <w:t>2019</w:t>
      </w:r>
      <w:r>
        <w:rPr>
          <w:rFonts w:ascii="Arial Narrow" w:hAnsi="Arial Narrow" w:cs="Arial Narrow"/>
          <w:sz w:val="24"/>
        </w:rPr>
        <w:t>年项目预算金额为</w:t>
      </w:r>
      <w:r>
        <w:rPr>
          <w:rFonts w:ascii="Arial Narrow" w:hAnsi="Arial Narrow" w:cs="Arial Narrow"/>
          <w:sz w:val="24"/>
        </w:rPr>
        <w:t>18000000</w:t>
      </w:r>
      <w:r>
        <w:rPr>
          <w:rFonts w:ascii="Arial Narrow" w:hAnsi="Arial Narrow" w:cs="Arial Narrow"/>
          <w:sz w:val="24"/>
        </w:rPr>
        <w:t>元，实际使用金额为</w:t>
      </w:r>
      <w:r>
        <w:rPr>
          <w:rFonts w:ascii="Arial Narrow" w:hAnsi="Arial Narrow" w:cs="Arial Narrow"/>
          <w:sz w:val="24"/>
        </w:rPr>
        <w:t>18</w:t>
      </w:r>
      <w:r w:rsidR="00602A54">
        <w:rPr>
          <w:rFonts w:ascii="Arial Narrow" w:hAnsi="Arial Narrow" w:cs="Arial Narrow" w:hint="eastAsia"/>
          <w:sz w:val="24"/>
        </w:rPr>
        <w:t>000</w:t>
      </w:r>
      <w:r>
        <w:rPr>
          <w:rFonts w:ascii="Arial Narrow" w:hAnsi="Arial Narrow" w:cs="Arial Narrow"/>
          <w:sz w:val="24"/>
        </w:rPr>
        <w:t>000</w:t>
      </w:r>
      <w:r>
        <w:rPr>
          <w:rFonts w:ascii="Arial Narrow" w:hAnsi="Arial Narrow" w:cs="Arial Narrow"/>
          <w:sz w:val="24"/>
        </w:rPr>
        <w:t>元，资金使用率为</w:t>
      </w:r>
      <w:r>
        <w:rPr>
          <w:rFonts w:ascii="Arial Narrow" w:hAnsi="Arial Narrow" w:cs="Arial Narrow"/>
          <w:sz w:val="24"/>
        </w:rPr>
        <w:t>1</w:t>
      </w:r>
      <w:r w:rsidR="00602A54">
        <w:rPr>
          <w:rFonts w:ascii="Arial Narrow" w:hAnsi="Arial Narrow" w:cs="Arial Narrow" w:hint="eastAsia"/>
          <w:sz w:val="24"/>
        </w:rPr>
        <w:t>00</w:t>
      </w:r>
      <w:r>
        <w:rPr>
          <w:rFonts w:ascii="Arial Narrow" w:hAnsi="Arial Narrow" w:cs="Arial Narrow"/>
          <w:sz w:val="24"/>
        </w:rPr>
        <w:t>%</w:t>
      </w:r>
      <w:r>
        <w:rPr>
          <w:rFonts w:ascii="Arial Narrow" w:hAnsi="Arial Narrow" w:cs="Arial Narrow" w:hint="eastAsia"/>
          <w:sz w:val="24"/>
        </w:rPr>
        <w:t>。</w:t>
      </w:r>
    </w:p>
    <w:p w:rsidR="00380208" w:rsidRDefault="00475C51">
      <w:pPr>
        <w:spacing w:line="360" w:lineRule="auto"/>
        <w:ind w:firstLineChars="200" w:firstLine="562"/>
        <w:outlineLvl w:val="0"/>
        <w:rPr>
          <w:rFonts w:ascii="Arial Narrow" w:hAnsi="Arial Narrow" w:cs="Arial Narrow"/>
          <w:b/>
          <w:bCs/>
          <w:sz w:val="28"/>
          <w:szCs w:val="28"/>
        </w:rPr>
      </w:pPr>
      <w:r>
        <w:rPr>
          <w:rFonts w:ascii="Arial Narrow" w:hAnsi="Arial Narrow" w:cs="Arial Narrow"/>
          <w:b/>
          <w:bCs/>
          <w:sz w:val="28"/>
          <w:szCs w:val="28"/>
        </w:rPr>
        <w:t>4-3-2</w:t>
      </w:r>
      <w:r>
        <w:rPr>
          <w:rFonts w:ascii="Arial Narrow" w:hAnsi="Arial Narrow" w:cs="Arial Narrow"/>
          <w:b/>
          <w:bCs/>
          <w:sz w:val="28"/>
          <w:szCs w:val="28"/>
        </w:rPr>
        <w:t>、绩效指标完成情况分析</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sz w:val="24"/>
        </w:rPr>
        <w:t>（</w:t>
      </w:r>
      <w:r>
        <w:rPr>
          <w:rFonts w:ascii="Arial Narrow" w:hAnsi="Arial Narrow" w:cs="Arial Narrow"/>
          <w:sz w:val="24"/>
        </w:rPr>
        <w:t>1</w:t>
      </w:r>
      <w:r>
        <w:rPr>
          <w:rFonts w:ascii="Arial Narrow" w:hAnsi="Arial Narrow" w:cs="Arial Narrow"/>
          <w:sz w:val="24"/>
        </w:rPr>
        <w:t>）产出指标</w:t>
      </w:r>
      <w:r>
        <w:rPr>
          <w:rFonts w:ascii="Arial Narrow" w:hAnsi="Arial Narrow" w:cs="Arial Narrow" w:hint="eastAsia"/>
          <w:sz w:val="24"/>
        </w:rPr>
        <w:t>（</w:t>
      </w:r>
      <w:r>
        <w:rPr>
          <w:rFonts w:ascii="Arial Narrow" w:hAnsi="Arial Narrow" w:cs="Arial Narrow"/>
          <w:sz w:val="24"/>
        </w:rPr>
        <w:t>40</w:t>
      </w:r>
      <w:r>
        <w:rPr>
          <w:rFonts w:ascii="Arial Narrow" w:hAnsi="Arial Narrow" w:cs="Arial Narrow" w:hint="eastAsia"/>
          <w:sz w:val="24"/>
        </w:rPr>
        <w:t>分）</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sz w:val="24"/>
        </w:rPr>
        <w:t>①</w:t>
      </w:r>
      <w:r>
        <w:rPr>
          <w:rFonts w:ascii="Arial Narrow" w:hAnsi="Arial Narrow" w:cs="Arial Narrow"/>
          <w:bCs/>
          <w:sz w:val="24"/>
        </w:rPr>
        <w:t>建设总面积（</w:t>
      </w:r>
      <w:r>
        <w:rPr>
          <w:rFonts w:ascii="Arial Narrow" w:hAnsi="Arial Narrow" w:cs="Arial Narrow" w:hint="eastAsia"/>
          <w:bCs/>
          <w:sz w:val="24"/>
        </w:rPr>
        <w:t>8</w:t>
      </w:r>
      <w:r>
        <w:rPr>
          <w:rFonts w:ascii="Arial Narrow" w:hAnsi="Arial Narrow" w:cs="Arial Narrow" w:hint="eastAsia"/>
          <w:bCs/>
          <w:sz w:val="24"/>
        </w:rPr>
        <w:t>分</w:t>
      </w:r>
      <w:r>
        <w:rPr>
          <w:rFonts w:ascii="Arial Narrow" w:hAnsi="Arial Narrow" w:cs="Arial Narrow"/>
          <w:bCs/>
          <w:sz w:val="24"/>
        </w:rPr>
        <w:t>）。</w:t>
      </w:r>
      <w:r>
        <w:rPr>
          <w:rFonts w:ascii="Arial Narrow" w:hAnsi="Arial Narrow" w:cs="Arial Narrow" w:hint="eastAsia"/>
          <w:bCs/>
          <w:sz w:val="24"/>
        </w:rPr>
        <w:t>通过查阅年终总结，自评小组了解到</w:t>
      </w:r>
      <w:r>
        <w:rPr>
          <w:rFonts w:ascii="Arial Narrow" w:hAnsi="Arial Narrow" w:cs="Arial Narrow" w:hint="eastAsia"/>
          <w:bCs/>
          <w:sz w:val="24"/>
        </w:rPr>
        <w:t>2019</w:t>
      </w:r>
      <w:r>
        <w:rPr>
          <w:rFonts w:ascii="Arial Narrow" w:hAnsi="Arial Narrow" w:cs="Arial Narrow" w:hint="eastAsia"/>
          <w:bCs/>
          <w:sz w:val="24"/>
        </w:rPr>
        <w:t>年</w:t>
      </w:r>
      <w:r>
        <w:rPr>
          <w:rFonts w:ascii="Arial Narrow" w:hAnsi="Arial Narrow" w:cs="Arial Narrow"/>
          <w:bCs/>
          <w:sz w:val="24"/>
        </w:rPr>
        <w:t>共计建设</w:t>
      </w:r>
      <w:r>
        <w:rPr>
          <w:rFonts w:ascii="Arial Narrow" w:hAnsi="Arial Narrow" w:cs="Arial Narrow" w:hint="eastAsia"/>
          <w:bCs/>
          <w:sz w:val="24"/>
        </w:rPr>
        <w:t>21348</w:t>
      </w:r>
      <w:r>
        <w:rPr>
          <w:rFonts w:ascii="Arial Narrow" w:hAnsi="Arial Narrow" w:cs="Arial Narrow" w:hint="eastAsia"/>
          <w:bCs/>
          <w:sz w:val="24"/>
        </w:rPr>
        <w:t>㎡</w:t>
      </w:r>
      <w:r>
        <w:rPr>
          <w:rFonts w:ascii="Arial Narrow" w:hAnsi="Arial Narrow" w:cs="Arial Narrow"/>
          <w:bCs/>
          <w:sz w:val="24"/>
        </w:rPr>
        <w:t>的</w:t>
      </w:r>
      <w:r>
        <w:rPr>
          <w:rFonts w:ascii="Arial Narrow" w:hAnsi="Arial Narrow" w:cs="Arial Narrow" w:hint="eastAsia"/>
          <w:bCs/>
          <w:sz w:val="24"/>
        </w:rPr>
        <w:t>独立、规模适度、功能齐全、满足需要的办学业务用房</w:t>
      </w:r>
      <w:r>
        <w:rPr>
          <w:rFonts w:ascii="Arial Narrow" w:hAnsi="Arial Narrow" w:cs="Arial Narrow"/>
          <w:bCs/>
          <w:sz w:val="24"/>
        </w:rPr>
        <w:t>，</w:t>
      </w:r>
      <w:r>
        <w:rPr>
          <w:rFonts w:ascii="Arial Narrow" w:hAnsi="Arial Narrow" w:cs="Arial Narrow" w:hint="eastAsia"/>
          <w:bCs/>
          <w:sz w:val="24"/>
        </w:rPr>
        <w:t>达成目标，该指标得分为</w:t>
      </w:r>
      <w:r>
        <w:rPr>
          <w:rFonts w:ascii="Arial Narrow" w:hAnsi="Arial Narrow" w:cs="Arial Narrow" w:hint="eastAsia"/>
          <w:bCs/>
          <w:sz w:val="24"/>
        </w:rPr>
        <w:t>8</w:t>
      </w:r>
      <w:r>
        <w:rPr>
          <w:rFonts w:ascii="Arial Narrow" w:hAnsi="Arial Narrow" w:cs="Arial Narrow" w:hint="eastAsia"/>
          <w:bCs/>
          <w:sz w:val="24"/>
        </w:rPr>
        <w:t>分。</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sz w:val="24"/>
        </w:rPr>
        <w:t>②</w:t>
      </w:r>
      <w:r>
        <w:rPr>
          <w:rFonts w:ascii="Arial Narrow" w:hAnsi="Arial Narrow" w:cs="Arial Narrow"/>
          <w:bCs/>
          <w:sz w:val="24"/>
        </w:rPr>
        <w:t>项目竣工验收合格率（</w:t>
      </w:r>
      <w:r>
        <w:rPr>
          <w:rFonts w:ascii="Arial Narrow" w:hAnsi="Arial Narrow" w:cs="Arial Narrow" w:hint="eastAsia"/>
          <w:bCs/>
          <w:sz w:val="24"/>
        </w:rPr>
        <w:t>8</w:t>
      </w:r>
      <w:r>
        <w:rPr>
          <w:rFonts w:ascii="Arial Narrow" w:hAnsi="Arial Narrow" w:cs="Arial Narrow" w:hint="eastAsia"/>
          <w:bCs/>
          <w:sz w:val="24"/>
        </w:rPr>
        <w:t>分</w:t>
      </w:r>
      <w:r>
        <w:rPr>
          <w:rFonts w:ascii="Arial Narrow" w:hAnsi="Arial Narrow" w:cs="Arial Narrow"/>
          <w:bCs/>
          <w:sz w:val="24"/>
        </w:rPr>
        <w:t>）。</w:t>
      </w:r>
      <w:r>
        <w:rPr>
          <w:rFonts w:ascii="Arial Narrow" w:hAnsi="Arial Narrow" w:cs="Arial Narrow" w:hint="eastAsia"/>
          <w:bCs/>
          <w:sz w:val="24"/>
        </w:rPr>
        <w:t>通过查阅年终总结，自评小组了解到</w:t>
      </w:r>
      <w:r>
        <w:rPr>
          <w:rFonts w:ascii="Arial Narrow" w:hAnsi="Arial Narrow" w:cs="Arial Narrow" w:hint="eastAsia"/>
          <w:bCs/>
          <w:sz w:val="24"/>
        </w:rPr>
        <w:t>2019</w:t>
      </w:r>
      <w:r>
        <w:rPr>
          <w:rFonts w:ascii="Arial Narrow" w:hAnsi="Arial Narrow" w:cs="Arial Narrow" w:hint="eastAsia"/>
          <w:bCs/>
          <w:sz w:val="24"/>
        </w:rPr>
        <w:t>年</w:t>
      </w:r>
      <w:r>
        <w:rPr>
          <w:rFonts w:ascii="Arial Narrow" w:hAnsi="Arial Narrow" w:cs="Arial Narrow"/>
          <w:bCs/>
          <w:sz w:val="24"/>
        </w:rPr>
        <w:t>度建设的办学业务用房</w:t>
      </w:r>
      <w:r>
        <w:rPr>
          <w:rFonts w:ascii="Arial Narrow" w:hAnsi="Arial Narrow" w:cs="Arial Narrow" w:hint="eastAsia"/>
          <w:bCs/>
          <w:sz w:val="24"/>
        </w:rPr>
        <w:t>工程竣工后，项目按标准预验收验收合格</w:t>
      </w:r>
      <w:r>
        <w:rPr>
          <w:rFonts w:ascii="Arial Narrow" w:hAnsi="Arial Narrow" w:cs="Arial Narrow"/>
          <w:bCs/>
          <w:sz w:val="24"/>
        </w:rPr>
        <w:t>，</w:t>
      </w:r>
      <w:r>
        <w:rPr>
          <w:rFonts w:ascii="Arial Narrow" w:hAnsi="Arial Narrow" w:cs="Arial Narrow" w:hint="eastAsia"/>
          <w:bCs/>
          <w:sz w:val="24"/>
        </w:rPr>
        <w:t>没有正式验收，扣</w:t>
      </w:r>
      <w:r w:rsidR="00823531">
        <w:rPr>
          <w:rFonts w:ascii="Arial Narrow" w:hAnsi="Arial Narrow" w:cs="Arial Narrow" w:hint="eastAsia"/>
          <w:bCs/>
          <w:sz w:val="24"/>
        </w:rPr>
        <w:t>3</w:t>
      </w:r>
      <w:r>
        <w:rPr>
          <w:rFonts w:ascii="Arial Narrow" w:hAnsi="Arial Narrow" w:cs="Arial Narrow" w:hint="eastAsia"/>
          <w:bCs/>
          <w:sz w:val="24"/>
        </w:rPr>
        <w:t>分，该指标得分为</w:t>
      </w:r>
      <w:r w:rsidR="00823531">
        <w:rPr>
          <w:rFonts w:ascii="Arial Narrow" w:hAnsi="Arial Narrow" w:cs="Arial Narrow" w:hint="eastAsia"/>
          <w:bCs/>
          <w:sz w:val="24"/>
        </w:rPr>
        <w:t>5</w:t>
      </w:r>
      <w:r>
        <w:rPr>
          <w:rFonts w:ascii="Arial Narrow" w:hAnsi="Arial Narrow" w:cs="Arial Narrow" w:hint="eastAsia"/>
          <w:bCs/>
          <w:sz w:val="24"/>
        </w:rPr>
        <w:t>分。</w:t>
      </w:r>
    </w:p>
    <w:p w:rsidR="00380208" w:rsidRDefault="00475C51">
      <w:pPr>
        <w:spacing w:line="360" w:lineRule="auto"/>
        <w:ind w:firstLineChars="200" w:firstLine="480"/>
        <w:rPr>
          <w:rFonts w:ascii="Arial Narrow" w:hAnsi="Arial Narrow" w:cs="Arial Narrow"/>
          <w:bCs/>
          <w:sz w:val="24"/>
        </w:rPr>
      </w:pPr>
      <w:r>
        <w:rPr>
          <w:rFonts w:ascii="Arial Narrow" w:hAnsi="Arial Narrow" w:cs="Arial Narrow"/>
          <w:bCs/>
          <w:sz w:val="24"/>
        </w:rPr>
        <w:t>③</w:t>
      </w:r>
      <w:r>
        <w:rPr>
          <w:rFonts w:ascii="Arial Narrow" w:hAnsi="Arial Narrow" w:cs="Arial Narrow"/>
          <w:bCs/>
          <w:sz w:val="24"/>
        </w:rPr>
        <w:t>教学功能达标率（</w:t>
      </w:r>
      <w:r>
        <w:rPr>
          <w:rFonts w:ascii="Arial Narrow" w:hAnsi="Arial Narrow" w:cs="Arial Narrow" w:hint="eastAsia"/>
          <w:bCs/>
          <w:sz w:val="24"/>
        </w:rPr>
        <w:t>8</w:t>
      </w:r>
      <w:r>
        <w:rPr>
          <w:rFonts w:ascii="Arial Narrow" w:hAnsi="Arial Narrow" w:cs="Arial Narrow" w:hint="eastAsia"/>
          <w:bCs/>
          <w:sz w:val="24"/>
        </w:rPr>
        <w:t>分</w:t>
      </w:r>
      <w:r>
        <w:rPr>
          <w:rFonts w:ascii="Arial Narrow" w:hAnsi="Arial Narrow" w:cs="Arial Narrow"/>
          <w:bCs/>
          <w:sz w:val="24"/>
        </w:rPr>
        <w:t>）。</w:t>
      </w:r>
      <w:r>
        <w:rPr>
          <w:rFonts w:ascii="Arial Narrow" w:hAnsi="Arial Narrow" w:cs="Arial Narrow" w:hint="eastAsia"/>
          <w:bCs/>
          <w:sz w:val="24"/>
        </w:rPr>
        <w:t>通过查阅年终总结，自评小组了解到</w:t>
      </w:r>
      <w:r>
        <w:rPr>
          <w:rFonts w:ascii="Arial Narrow" w:hAnsi="Arial Narrow" w:cs="Arial Narrow" w:hint="eastAsia"/>
          <w:bCs/>
          <w:sz w:val="24"/>
        </w:rPr>
        <w:t>2019</w:t>
      </w:r>
      <w:r>
        <w:rPr>
          <w:rFonts w:ascii="Arial Narrow" w:hAnsi="Arial Narrow" w:cs="Arial Narrow" w:hint="eastAsia"/>
          <w:bCs/>
          <w:sz w:val="24"/>
        </w:rPr>
        <w:t>年</w:t>
      </w:r>
      <w:r>
        <w:rPr>
          <w:rFonts w:ascii="Arial Narrow" w:hAnsi="Arial Narrow" w:cs="Arial Narrow"/>
          <w:bCs/>
          <w:sz w:val="24"/>
        </w:rPr>
        <w:lastRenderedPageBreak/>
        <w:t>度</w:t>
      </w:r>
      <w:r>
        <w:rPr>
          <w:rFonts w:ascii="Arial Narrow" w:hAnsi="Arial Narrow" w:cs="Arial Narrow" w:hint="eastAsia"/>
          <w:bCs/>
          <w:sz w:val="24"/>
        </w:rPr>
        <w:t>教学功能达标，该指标得分为</w:t>
      </w:r>
      <w:r>
        <w:rPr>
          <w:rFonts w:ascii="Arial Narrow" w:hAnsi="Arial Narrow" w:cs="Arial Narrow" w:hint="eastAsia"/>
          <w:bCs/>
          <w:sz w:val="24"/>
        </w:rPr>
        <w:t>8</w:t>
      </w:r>
      <w:r>
        <w:rPr>
          <w:rFonts w:ascii="Arial Narrow" w:hAnsi="Arial Narrow" w:cs="Arial Narrow" w:hint="eastAsia"/>
          <w:bCs/>
          <w:sz w:val="24"/>
        </w:rPr>
        <w:t>分。</w:t>
      </w:r>
    </w:p>
    <w:p w:rsidR="00380208" w:rsidRDefault="00475C51">
      <w:pPr>
        <w:spacing w:line="360" w:lineRule="auto"/>
        <w:ind w:firstLineChars="200" w:firstLine="480"/>
        <w:rPr>
          <w:rFonts w:ascii="Arial Narrow" w:hAnsi="Arial Narrow" w:cs="Arial Narrow"/>
          <w:bCs/>
          <w:sz w:val="24"/>
        </w:rPr>
      </w:pPr>
      <w:r>
        <w:rPr>
          <w:rFonts w:ascii="Arial Narrow" w:hAnsi="Arial Narrow" w:cs="Arial Narrow"/>
          <w:bCs/>
          <w:sz w:val="24"/>
        </w:rPr>
        <w:t>④</w:t>
      </w:r>
      <w:r>
        <w:rPr>
          <w:rFonts w:ascii="Arial Narrow" w:hAnsi="Arial Narrow" w:cs="Arial Narrow"/>
          <w:bCs/>
          <w:sz w:val="24"/>
        </w:rPr>
        <w:t>项目按期完成率（</w:t>
      </w:r>
      <w:r>
        <w:rPr>
          <w:rFonts w:ascii="Arial Narrow" w:hAnsi="Arial Narrow" w:cs="Arial Narrow" w:hint="eastAsia"/>
          <w:bCs/>
          <w:sz w:val="24"/>
        </w:rPr>
        <w:t>8</w:t>
      </w:r>
      <w:r>
        <w:rPr>
          <w:rFonts w:ascii="Arial Narrow" w:hAnsi="Arial Narrow" w:cs="Arial Narrow" w:hint="eastAsia"/>
          <w:bCs/>
          <w:sz w:val="24"/>
        </w:rPr>
        <w:t>分</w:t>
      </w:r>
      <w:r>
        <w:rPr>
          <w:rFonts w:ascii="Arial Narrow" w:hAnsi="Arial Narrow" w:cs="Arial Narrow"/>
          <w:bCs/>
          <w:sz w:val="24"/>
        </w:rPr>
        <w:t>）。</w:t>
      </w:r>
      <w:r>
        <w:rPr>
          <w:rFonts w:ascii="Arial Narrow" w:hAnsi="Arial Narrow" w:cs="Arial Narrow" w:hint="eastAsia"/>
          <w:bCs/>
          <w:sz w:val="24"/>
        </w:rPr>
        <w:t>通过查阅年终总结，自评小组了解到</w:t>
      </w:r>
      <w:r>
        <w:rPr>
          <w:rFonts w:ascii="Arial Narrow" w:hAnsi="Arial Narrow" w:cs="Arial Narrow" w:hint="eastAsia"/>
          <w:bCs/>
          <w:sz w:val="24"/>
        </w:rPr>
        <w:t>2019</w:t>
      </w:r>
      <w:r>
        <w:rPr>
          <w:rFonts w:ascii="Arial Narrow" w:hAnsi="Arial Narrow" w:cs="Arial Narrow" w:hint="eastAsia"/>
          <w:bCs/>
          <w:sz w:val="24"/>
        </w:rPr>
        <w:t>年</w:t>
      </w:r>
      <w:r>
        <w:rPr>
          <w:rFonts w:ascii="Arial Narrow" w:hAnsi="Arial Narrow" w:cs="Arial Narrow"/>
          <w:bCs/>
          <w:sz w:val="24"/>
        </w:rPr>
        <w:t>度</w:t>
      </w:r>
      <w:r>
        <w:rPr>
          <w:rFonts w:ascii="Arial Narrow" w:hAnsi="Arial Narrow" w:cs="Arial Narrow" w:hint="eastAsia"/>
          <w:bCs/>
          <w:sz w:val="24"/>
        </w:rPr>
        <w:t>项目单位按照合同规定时间完成工程</w:t>
      </w:r>
      <w:r>
        <w:rPr>
          <w:rFonts w:ascii="Arial Narrow" w:hAnsi="Arial Narrow" w:cs="Arial Narrow"/>
          <w:bCs/>
          <w:sz w:val="24"/>
        </w:rPr>
        <w:t>完期率位</w:t>
      </w:r>
      <w:r>
        <w:rPr>
          <w:rFonts w:ascii="Arial Narrow" w:hAnsi="Arial Narrow" w:cs="Arial Narrow"/>
          <w:bCs/>
          <w:sz w:val="24"/>
        </w:rPr>
        <w:t>100%</w:t>
      </w:r>
      <w:r>
        <w:rPr>
          <w:rFonts w:ascii="Arial Narrow" w:hAnsi="Arial Narrow" w:cs="Arial Narrow"/>
          <w:bCs/>
          <w:sz w:val="24"/>
        </w:rPr>
        <w:t>，</w:t>
      </w:r>
      <w:r>
        <w:rPr>
          <w:rFonts w:ascii="Arial Narrow" w:hAnsi="Arial Narrow" w:cs="Arial Narrow" w:hint="eastAsia"/>
          <w:bCs/>
          <w:sz w:val="24"/>
        </w:rPr>
        <w:t>完成目标，该指标得分为</w:t>
      </w:r>
      <w:r>
        <w:rPr>
          <w:rFonts w:ascii="Arial Narrow" w:hAnsi="Arial Narrow" w:cs="Arial Narrow" w:hint="eastAsia"/>
          <w:bCs/>
          <w:sz w:val="24"/>
        </w:rPr>
        <w:t>8</w:t>
      </w:r>
      <w:r>
        <w:rPr>
          <w:rFonts w:ascii="Arial Narrow" w:hAnsi="Arial Narrow" w:cs="Arial Narrow" w:hint="eastAsia"/>
          <w:bCs/>
          <w:sz w:val="24"/>
        </w:rPr>
        <w:t>分。</w:t>
      </w:r>
    </w:p>
    <w:p w:rsidR="00380208" w:rsidRDefault="00475C51">
      <w:pPr>
        <w:spacing w:line="360" w:lineRule="auto"/>
        <w:ind w:firstLineChars="200" w:firstLine="480"/>
        <w:rPr>
          <w:rFonts w:ascii="Arial Narrow" w:hAnsi="Arial Narrow" w:cs="Arial Narrow"/>
          <w:bCs/>
          <w:sz w:val="24"/>
        </w:rPr>
      </w:pPr>
      <w:r>
        <w:rPr>
          <w:rFonts w:ascii="Arial Narrow" w:hAnsi="Arial Narrow" w:cs="Arial Narrow"/>
          <w:bCs/>
          <w:sz w:val="24"/>
        </w:rPr>
        <w:t>⑤</w:t>
      </w:r>
      <w:r>
        <w:rPr>
          <w:rFonts w:ascii="Arial Narrow" w:hAnsi="Arial Narrow" w:cs="Arial Narrow"/>
          <w:bCs/>
          <w:sz w:val="24"/>
        </w:rPr>
        <w:t>成本控制率（</w:t>
      </w:r>
      <w:r>
        <w:rPr>
          <w:rFonts w:ascii="Arial Narrow" w:hAnsi="Arial Narrow" w:cs="Arial Narrow" w:hint="eastAsia"/>
          <w:bCs/>
          <w:sz w:val="24"/>
        </w:rPr>
        <w:t>8</w:t>
      </w:r>
      <w:r>
        <w:rPr>
          <w:rFonts w:ascii="Arial Narrow" w:hAnsi="Arial Narrow" w:cs="Arial Narrow" w:hint="eastAsia"/>
          <w:bCs/>
          <w:sz w:val="24"/>
        </w:rPr>
        <w:t>分</w:t>
      </w:r>
      <w:r>
        <w:rPr>
          <w:rFonts w:ascii="Arial Narrow" w:hAnsi="Arial Narrow" w:cs="Arial Narrow"/>
          <w:bCs/>
          <w:sz w:val="24"/>
        </w:rPr>
        <w:t>）</w:t>
      </w:r>
      <w:r>
        <w:rPr>
          <w:rFonts w:ascii="Arial Narrow" w:hAnsi="Arial Narrow" w:cs="Arial Narrow" w:hint="eastAsia"/>
          <w:bCs/>
          <w:sz w:val="24"/>
        </w:rPr>
        <w:t>通过查阅年终总结，自评小组了解到</w:t>
      </w:r>
      <w:r>
        <w:rPr>
          <w:rFonts w:ascii="Arial Narrow" w:hAnsi="Arial Narrow" w:cs="Arial Narrow" w:hint="eastAsia"/>
          <w:bCs/>
          <w:sz w:val="24"/>
        </w:rPr>
        <w:t>2019</w:t>
      </w:r>
      <w:r>
        <w:rPr>
          <w:rFonts w:ascii="Arial Narrow" w:hAnsi="Arial Narrow" w:cs="Arial Narrow" w:hint="eastAsia"/>
          <w:bCs/>
          <w:sz w:val="24"/>
        </w:rPr>
        <w:t>年</w:t>
      </w:r>
      <w:r>
        <w:rPr>
          <w:rFonts w:ascii="Arial Narrow" w:hAnsi="Arial Narrow" w:cs="Arial Narrow"/>
          <w:bCs/>
          <w:sz w:val="24"/>
        </w:rPr>
        <w:t>度项目成本决算数</w:t>
      </w:r>
      <w:r w:rsidR="00602A54">
        <w:rPr>
          <w:rFonts w:ascii="Arial Narrow" w:hAnsi="Arial Narrow" w:cs="Arial Narrow" w:hint="eastAsia"/>
          <w:bCs/>
          <w:sz w:val="24"/>
        </w:rPr>
        <w:t>在控制范围内</w:t>
      </w:r>
      <w:r>
        <w:rPr>
          <w:rFonts w:ascii="Arial Narrow" w:hAnsi="Arial Narrow" w:cs="Arial Narrow" w:hint="eastAsia"/>
          <w:bCs/>
          <w:sz w:val="24"/>
        </w:rPr>
        <w:t>，该指标得分为</w:t>
      </w:r>
      <w:r w:rsidR="00602A54">
        <w:rPr>
          <w:rFonts w:ascii="Arial Narrow" w:hAnsi="Arial Narrow" w:cs="Arial Narrow" w:hint="eastAsia"/>
          <w:bCs/>
          <w:sz w:val="24"/>
        </w:rPr>
        <w:t>8</w:t>
      </w:r>
      <w:r>
        <w:rPr>
          <w:rFonts w:ascii="Arial Narrow" w:hAnsi="Arial Narrow" w:cs="Arial Narrow" w:hint="eastAsia"/>
          <w:bCs/>
          <w:sz w:val="24"/>
        </w:rPr>
        <w:t>分。</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sz w:val="24"/>
        </w:rPr>
        <w:t>（</w:t>
      </w:r>
      <w:r>
        <w:rPr>
          <w:rFonts w:ascii="Arial Narrow" w:hAnsi="Arial Narrow" w:cs="Arial Narrow"/>
          <w:sz w:val="24"/>
        </w:rPr>
        <w:t>2</w:t>
      </w:r>
      <w:r>
        <w:rPr>
          <w:rFonts w:ascii="Arial Narrow" w:hAnsi="Arial Narrow" w:cs="Arial Narrow"/>
          <w:sz w:val="24"/>
        </w:rPr>
        <w:t>）效益指标</w:t>
      </w:r>
      <w:r>
        <w:rPr>
          <w:rFonts w:ascii="Arial Narrow" w:hAnsi="Arial Narrow" w:cs="Arial Narrow" w:hint="eastAsia"/>
          <w:sz w:val="24"/>
        </w:rPr>
        <w:t>（</w:t>
      </w:r>
      <w:r>
        <w:rPr>
          <w:rFonts w:ascii="Arial Narrow" w:hAnsi="Arial Narrow" w:cs="Arial Narrow"/>
          <w:sz w:val="24"/>
        </w:rPr>
        <w:t>20</w:t>
      </w:r>
      <w:r>
        <w:rPr>
          <w:rFonts w:ascii="Arial Narrow" w:hAnsi="Arial Narrow" w:cs="Arial Narrow" w:hint="eastAsia"/>
          <w:sz w:val="24"/>
        </w:rPr>
        <w:t>分）</w:t>
      </w:r>
    </w:p>
    <w:p w:rsidR="00380208" w:rsidRDefault="00475C51">
      <w:pPr>
        <w:spacing w:line="360" w:lineRule="auto"/>
        <w:ind w:firstLineChars="200" w:firstLine="480"/>
        <w:rPr>
          <w:rFonts w:ascii="Arial Narrow" w:hAnsi="Arial Narrow" w:cs="Arial Narrow"/>
          <w:bCs/>
          <w:sz w:val="24"/>
        </w:rPr>
      </w:pPr>
      <w:r>
        <w:rPr>
          <w:rFonts w:ascii="Arial Narrow" w:hAnsi="Arial Narrow" w:cs="Arial Narrow"/>
          <w:sz w:val="24"/>
        </w:rPr>
        <w:t>①</w:t>
      </w:r>
      <w:r>
        <w:rPr>
          <w:rFonts w:ascii="Arial Narrow" w:hAnsi="Arial Narrow" w:cs="Arial Narrow"/>
          <w:bCs/>
          <w:sz w:val="24"/>
        </w:rPr>
        <w:t>雨水资源利用率（</w:t>
      </w:r>
      <w:r>
        <w:rPr>
          <w:rFonts w:ascii="Arial Narrow" w:hAnsi="Arial Narrow" w:cs="Arial Narrow"/>
          <w:bCs/>
          <w:sz w:val="24"/>
        </w:rPr>
        <w:t>10</w:t>
      </w:r>
      <w:r>
        <w:rPr>
          <w:rFonts w:ascii="Arial Narrow" w:hAnsi="Arial Narrow" w:cs="Arial Narrow" w:hint="eastAsia"/>
          <w:bCs/>
          <w:sz w:val="24"/>
        </w:rPr>
        <w:t>分</w:t>
      </w:r>
      <w:r>
        <w:rPr>
          <w:rFonts w:ascii="Arial Narrow" w:hAnsi="Arial Narrow" w:cs="Arial Narrow"/>
          <w:bCs/>
          <w:sz w:val="24"/>
        </w:rPr>
        <w:t>）。</w:t>
      </w:r>
      <w:r>
        <w:rPr>
          <w:rFonts w:ascii="Arial Narrow" w:hAnsi="Arial Narrow" w:cs="Arial Narrow" w:hint="eastAsia"/>
          <w:bCs/>
          <w:sz w:val="24"/>
        </w:rPr>
        <w:t>通过查阅年终总结，自评小组了解到</w:t>
      </w:r>
      <w:r>
        <w:rPr>
          <w:rFonts w:ascii="Arial Narrow" w:hAnsi="Arial Narrow" w:cs="Arial Narrow" w:hint="eastAsia"/>
          <w:bCs/>
          <w:sz w:val="24"/>
        </w:rPr>
        <w:t>2019</w:t>
      </w:r>
      <w:r>
        <w:rPr>
          <w:rFonts w:ascii="Arial Narrow" w:hAnsi="Arial Narrow" w:cs="Arial Narrow" w:hint="eastAsia"/>
          <w:bCs/>
          <w:sz w:val="24"/>
        </w:rPr>
        <w:t>年雨水回收工程延期</w:t>
      </w:r>
      <w:r>
        <w:rPr>
          <w:rFonts w:ascii="Arial Narrow" w:hAnsi="Arial Narrow" w:cs="Arial Narrow"/>
          <w:bCs/>
          <w:sz w:val="24"/>
        </w:rPr>
        <w:t>，扣</w:t>
      </w:r>
      <w:r>
        <w:rPr>
          <w:rFonts w:ascii="Arial Narrow" w:hAnsi="Arial Narrow" w:cs="Arial Narrow"/>
          <w:bCs/>
          <w:sz w:val="24"/>
        </w:rPr>
        <w:t>2</w:t>
      </w:r>
      <w:r>
        <w:rPr>
          <w:rFonts w:ascii="Arial Narrow" w:hAnsi="Arial Narrow" w:cs="Arial Narrow"/>
          <w:bCs/>
          <w:sz w:val="24"/>
        </w:rPr>
        <w:t>分，</w:t>
      </w:r>
      <w:r>
        <w:rPr>
          <w:rFonts w:ascii="Arial Narrow" w:hAnsi="Arial Narrow" w:cs="Arial Narrow" w:hint="eastAsia"/>
          <w:bCs/>
          <w:sz w:val="24"/>
        </w:rPr>
        <w:t>该指标得分为</w:t>
      </w:r>
      <w:r>
        <w:rPr>
          <w:rFonts w:ascii="Arial Narrow" w:hAnsi="Arial Narrow" w:cs="Arial Narrow"/>
          <w:bCs/>
          <w:sz w:val="24"/>
        </w:rPr>
        <w:t>8</w:t>
      </w:r>
      <w:r>
        <w:rPr>
          <w:rFonts w:ascii="Arial Narrow" w:hAnsi="Arial Narrow" w:cs="Arial Narrow" w:hint="eastAsia"/>
          <w:bCs/>
          <w:sz w:val="24"/>
        </w:rPr>
        <w:t>分。</w:t>
      </w:r>
    </w:p>
    <w:p w:rsidR="00380208" w:rsidRDefault="00475C51">
      <w:pPr>
        <w:spacing w:line="360" w:lineRule="auto"/>
        <w:ind w:firstLineChars="200" w:firstLine="480"/>
        <w:rPr>
          <w:rFonts w:ascii="Arial Narrow" w:hAnsi="Arial Narrow" w:cs="Arial Narrow"/>
          <w:bCs/>
          <w:sz w:val="24"/>
        </w:rPr>
      </w:pPr>
      <w:r>
        <w:rPr>
          <w:rFonts w:ascii="Arial Narrow" w:hAnsi="Arial Narrow" w:cs="Arial Narrow"/>
          <w:sz w:val="24"/>
        </w:rPr>
        <w:t>②</w:t>
      </w:r>
      <w:r>
        <w:rPr>
          <w:rFonts w:ascii="Arial Narrow" w:hAnsi="Arial Narrow" w:cs="Arial Narrow"/>
          <w:sz w:val="24"/>
        </w:rPr>
        <w:t>满足新形势下党员干部培训要求。</w:t>
      </w:r>
      <w:r>
        <w:rPr>
          <w:rFonts w:ascii="Arial Narrow" w:hAnsi="Arial Narrow" w:cs="Arial Narrow" w:hint="eastAsia"/>
          <w:bCs/>
          <w:sz w:val="24"/>
        </w:rPr>
        <w:t>通过查阅年终总结，自评小组了解到</w:t>
      </w:r>
      <w:r>
        <w:rPr>
          <w:rFonts w:ascii="Arial Narrow" w:hAnsi="Arial Narrow" w:cs="Arial Narrow" w:hint="eastAsia"/>
          <w:bCs/>
          <w:sz w:val="24"/>
        </w:rPr>
        <w:t>2019</w:t>
      </w:r>
      <w:r>
        <w:rPr>
          <w:rFonts w:ascii="Arial Narrow" w:hAnsi="Arial Narrow" w:cs="Arial Narrow" w:hint="eastAsia"/>
          <w:bCs/>
          <w:sz w:val="24"/>
        </w:rPr>
        <w:t>年</w:t>
      </w:r>
      <w:r>
        <w:rPr>
          <w:rFonts w:ascii="Arial Narrow" w:hAnsi="Arial Narrow" w:cs="Arial Narrow"/>
          <w:bCs/>
          <w:sz w:val="24"/>
        </w:rPr>
        <w:t>度</w:t>
      </w:r>
      <w:r>
        <w:rPr>
          <w:rFonts w:ascii="Arial Narrow" w:hAnsi="Arial Narrow" w:cs="Arial Narrow"/>
          <w:sz w:val="24"/>
        </w:rPr>
        <w:t>新的校舍建成后，洪山区党员干部培训工作较前得到提升，</w:t>
      </w:r>
      <w:r>
        <w:rPr>
          <w:rFonts w:ascii="Arial Narrow" w:hAnsi="Arial Narrow" w:cs="Arial Narrow"/>
          <w:bCs/>
          <w:sz w:val="24"/>
        </w:rPr>
        <w:t>完成目标，</w:t>
      </w:r>
      <w:r>
        <w:rPr>
          <w:rFonts w:ascii="Arial Narrow" w:hAnsi="Arial Narrow" w:cs="Arial Narrow" w:hint="eastAsia"/>
          <w:bCs/>
          <w:sz w:val="24"/>
        </w:rPr>
        <w:t>该指标得分为</w:t>
      </w:r>
      <w:r>
        <w:rPr>
          <w:rFonts w:ascii="Arial Narrow" w:hAnsi="Arial Narrow" w:cs="Arial Narrow" w:hint="eastAsia"/>
          <w:bCs/>
          <w:sz w:val="24"/>
        </w:rPr>
        <w:t>10</w:t>
      </w:r>
      <w:r>
        <w:rPr>
          <w:rFonts w:ascii="Arial Narrow" w:hAnsi="Arial Narrow" w:cs="Arial Narrow" w:hint="eastAsia"/>
          <w:bCs/>
          <w:sz w:val="24"/>
        </w:rPr>
        <w:t>分。</w:t>
      </w:r>
    </w:p>
    <w:p w:rsidR="00380208" w:rsidRDefault="00475C51">
      <w:pPr>
        <w:spacing w:line="360" w:lineRule="auto"/>
        <w:ind w:firstLineChars="200" w:firstLine="562"/>
        <w:rPr>
          <w:rFonts w:ascii="Arial Narrow" w:hAnsi="Arial Narrow" w:cs="Arial Narrow"/>
          <w:b/>
          <w:sz w:val="28"/>
          <w:szCs w:val="28"/>
        </w:rPr>
      </w:pPr>
      <w:r>
        <w:rPr>
          <w:rFonts w:ascii="Arial Narrow" w:hAnsi="Arial Narrow" w:cs="Arial Narrow"/>
          <w:b/>
          <w:sz w:val="28"/>
          <w:szCs w:val="28"/>
        </w:rPr>
        <w:t>4-4</w:t>
      </w:r>
      <w:r>
        <w:rPr>
          <w:rFonts w:ascii="Arial Narrow" w:hAnsi="Arial Narrow" w:cs="Arial Narrow"/>
          <w:b/>
          <w:sz w:val="28"/>
          <w:szCs w:val="28"/>
        </w:rPr>
        <w:t>、自评结果</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bCs/>
          <w:sz w:val="24"/>
        </w:rPr>
        <w:t>本项目自评总分</w:t>
      </w:r>
      <w:r>
        <w:rPr>
          <w:rFonts w:ascii="Arial Narrow" w:hAnsi="Arial Narrow" w:cs="Arial Narrow"/>
          <w:bCs/>
          <w:sz w:val="24"/>
        </w:rPr>
        <w:t>9</w:t>
      </w:r>
      <w:r w:rsidR="00602A54">
        <w:rPr>
          <w:rFonts w:ascii="Arial Narrow" w:hAnsi="Arial Narrow" w:cs="Arial Narrow" w:hint="eastAsia"/>
          <w:bCs/>
          <w:sz w:val="24"/>
        </w:rPr>
        <w:t>3</w:t>
      </w:r>
      <w:r>
        <w:rPr>
          <w:rFonts w:ascii="Arial Narrow" w:hAnsi="Arial Narrow" w:cs="Arial Narrow"/>
          <w:bCs/>
          <w:sz w:val="24"/>
        </w:rPr>
        <w:t>分，自评等级为</w:t>
      </w:r>
      <w:r>
        <w:rPr>
          <w:rFonts w:ascii="Arial Narrow" w:hAnsi="Arial Narrow" w:cs="Arial Narrow" w:hint="eastAsia"/>
          <w:bCs/>
          <w:sz w:val="24"/>
        </w:rPr>
        <w:t>优</w:t>
      </w:r>
      <w:r>
        <w:rPr>
          <w:rFonts w:ascii="Arial Narrow" w:hAnsi="Arial Narrow" w:cs="Arial Narrow"/>
          <w:bCs/>
          <w:sz w:val="24"/>
        </w:rPr>
        <w:t>。详见《</w:t>
      </w:r>
      <w:r>
        <w:rPr>
          <w:rFonts w:ascii="Arial Narrow" w:hAnsi="Arial Narrow" w:cs="Arial Narrow" w:hint="eastAsia"/>
          <w:bCs/>
          <w:sz w:val="24"/>
        </w:rPr>
        <w:t>党校拆迁还建工程经费</w:t>
      </w:r>
      <w:r>
        <w:rPr>
          <w:rFonts w:ascii="Arial Narrow" w:hAnsi="Arial Narrow" w:cs="Arial Narrow"/>
          <w:bCs/>
          <w:sz w:val="24"/>
        </w:rPr>
        <w:t>项目支出绩效自评表》（附件</w:t>
      </w:r>
      <w:r>
        <w:rPr>
          <w:rFonts w:ascii="Arial Narrow" w:hAnsi="Arial Narrow" w:cs="Arial Narrow" w:hint="eastAsia"/>
          <w:bCs/>
          <w:sz w:val="24"/>
        </w:rPr>
        <w:t>1.4</w:t>
      </w:r>
      <w:r>
        <w:rPr>
          <w:rFonts w:ascii="Arial Narrow" w:hAnsi="Arial Narrow" w:cs="Arial Narrow"/>
          <w:bCs/>
          <w:sz w:val="24"/>
        </w:rPr>
        <w:t>）</w:t>
      </w:r>
    </w:p>
    <w:p w:rsidR="00380208" w:rsidRDefault="00475C51">
      <w:pPr>
        <w:spacing w:line="360" w:lineRule="auto"/>
        <w:ind w:firstLineChars="200" w:firstLine="562"/>
        <w:rPr>
          <w:rFonts w:ascii="Arial Narrow" w:hAnsi="Arial Narrow" w:cs="Arial Narrow"/>
          <w:b/>
          <w:sz w:val="28"/>
          <w:szCs w:val="28"/>
        </w:rPr>
      </w:pPr>
      <w:r>
        <w:rPr>
          <w:rFonts w:ascii="Arial Narrow" w:hAnsi="Arial Narrow" w:cs="Arial Narrow"/>
          <w:b/>
          <w:sz w:val="28"/>
          <w:szCs w:val="28"/>
        </w:rPr>
        <w:t>4-5</w:t>
      </w:r>
      <w:r>
        <w:rPr>
          <w:rFonts w:ascii="Arial Narrow" w:hAnsi="Arial Narrow" w:cs="Arial Narrow"/>
          <w:b/>
          <w:sz w:val="28"/>
          <w:szCs w:val="28"/>
        </w:rPr>
        <w:t>、主要问题和改进措施</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hint="eastAsia"/>
          <w:sz w:val="24"/>
        </w:rPr>
        <w:t>（</w:t>
      </w:r>
      <w:r>
        <w:rPr>
          <w:rFonts w:ascii="Arial Narrow" w:hAnsi="Arial Narrow" w:cs="Arial Narrow" w:hint="eastAsia"/>
          <w:sz w:val="24"/>
        </w:rPr>
        <w:t>1</w:t>
      </w:r>
      <w:r>
        <w:rPr>
          <w:rFonts w:ascii="Arial Narrow" w:hAnsi="Arial Narrow" w:cs="Arial Narrow" w:hint="eastAsia"/>
          <w:sz w:val="24"/>
        </w:rPr>
        <w:t>）主要问题</w:t>
      </w:r>
    </w:p>
    <w:p w:rsidR="00380208" w:rsidRDefault="00602A54" w:rsidP="00602A54">
      <w:pPr>
        <w:spacing w:line="360" w:lineRule="auto"/>
        <w:ind w:firstLineChars="200" w:firstLine="480"/>
        <w:rPr>
          <w:rFonts w:ascii="Arial Narrow" w:hAnsi="Arial Narrow" w:cs="Arial Narrow"/>
          <w:sz w:val="24"/>
        </w:rPr>
      </w:pPr>
      <w:r>
        <w:rPr>
          <w:rFonts w:ascii="Arial Narrow" w:hAnsi="Arial Narrow" w:cs="Arial Narrow" w:hint="eastAsia"/>
          <w:sz w:val="24"/>
        </w:rPr>
        <w:t>项目竣工完成预验收未进行竣工验收结算，</w:t>
      </w:r>
      <w:r w:rsidR="00475C51">
        <w:rPr>
          <w:rFonts w:ascii="Arial Narrow" w:hAnsi="Arial Narrow" w:cs="Arial Narrow" w:hint="eastAsia"/>
          <w:bCs/>
          <w:sz w:val="24"/>
        </w:rPr>
        <w:t>雨水回收工程延期</w:t>
      </w:r>
      <w:r>
        <w:rPr>
          <w:rFonts w:ascii="Arial Narrow" w:hAnsi="Arial Narrow" w:cs="Arial Narrow" w:hint="eastAsia"/>
          <w:bCs/>
          <w:sz w:val="24"/>
        </w:rPr>
        <w:t>。</w:t>
      </w:r>
    </w:p>
    <w:p w:rsidR="00380208" w:rsidRDefault="00475C51">
      <w:pPr>
        <w:spacing w:line="360" w:lineRule="auto"/>
        <w:ind w:firstLineChars="200" w:firstLine="480"/>
        <w:rPr>
          <w:rFonts w:ascii="Arial Narrow" w:hAnsi="Arial Narrow" w:cs="Arial Narrow"/>
          <w:sz w:val="24"/>
        </w:rPr>
      </w:pPr>
      <w:r>
        <w:rPr>
          <w:rFonts w:ascii="Arial Narrow" w:hAnsi="Arial Narrow" w:cs="Arial Narrow" w:hint="eastAsia"/>
          <w:sz w:val="24"/>
        </w:rPr>
        <w:t>（</w:t>
      </w:r>
      <w:r>
        <w:rPr>
          <w:rFonts w:ascii="Arial Narrow" w:hAnsi="Arial Narrow" w:cs="Arial Narrow" w:hint="eastAsia"/>
          <w:sz w:val="24"/>
        </w:rPr>
        <w:t>2</w:t>
      </w:r>
      <w:r>
        <w:rPr>
          <w:rFonts w:ascii="Arial Narrow" w:hAnsi="Arial Narrow" w:cs="Arial Narrow" w:hint="eastAsia"/>
          <w:sz w:val="24"/>
        </w:rPr>
        <w:t>）改进措施</w:t>
      </w:r>
    </w:p>
    <w:p w:rsidR="00380208" w:rsidRDefault="00475C51" w:rsidP="00602A54">
      <w:pPr>
        <w:spacing w:line="360" w:lineRule="auto"/>
        <w:ind w:firstLineChars="250" w:firstLine="600"/>
        <w:rPr>
          <w:rFonts w:ascii="Arial Narrow" w:hAnsi="Arial Narrow" w:cs="Arial Narrow"/>
          <w:sz w:val="24"/>
        </w:rPr>
      </w:pPr>
      <w:r>
        <w:rPr>
          <w:rFonts w:ascii="Arial Narrow" w:hAnsi="Arial Narrow" w:cs="Arial Narrow"/>
          <w:sz w:val="24"/>
        </w:rPr>
        <w:t>加强项目工程建设的监督和管理，确保项目能保质，保量，保时的完</w:t>
      </w:r>
      <w:r w:rsidR="00602A54">
        <w:rPr>
          <w:rFonts w:ascii="Arial Narrow" w:hAnsi="Arial Narrow" w:cs="Arial Narrow" w:hint="eastAsia"/>
          <w:sz w:val="24"/>
        </w:rPr>
        <w:t>成项目竣工验收结算</w:t>
      </w:r>
      <w:r>
        <w:rPr>
          <w:rFonts w:ascii="Arial Narrow" w:hAnsi="Arial Narrow" w:cs="Arial Narrow"/>
          <w:sz w:val="24"/>
        </w:rPr>
        <w:t>。</w:t>
      </w:r>
    </w:p>
    <w:p w:rsidR="00380208" w:rsidRDefault="00475C51">
      <w:pPr>
        <w:spacing w:line="360" w:lineRule="auto"/>
        <w:ind w:firstLineChars="200" w:firstLine="602"/>
        <w:rPr>
          <w:rFonts w:ascii="Arial Narrow" w:hAnsi="Arial Narrow" w:cs="Arial Narrow"/>
          <w:b/>
          <w:szCs w:val="30"/>
        </w:rPr>
      </w:pPr>
      <w:r>
        <w:rPr>
          <w:rFonts w:ascii="Arial Narrow" w:hAnsi="Arial Narrow" w:cs="Arial Narrow"/>
          <w:b/>
          <w:szCs w:val="30"/>
        </w:rPr>
        <w:t>四、绩效自评工作的经验、问题和建议</w:t>
      </w:r>
    </w:p>
    <w:p w:rsidR="00380208" w:rsidRDefault="00475C51">
      <w:pPr>
        <w:spacing w:line="360" w:lineRule="auto"/>
        <w:ind w:firstLine="480"/>
        <w:rPr>
          <w:rFonts w:ascii="Arial Narrow" w:hAnsi="Arial Narrow" w:cs="Arial Narrow"/>
          <w:sz w:val="24"/>
        </w:rPr>
      </w:pPr>
      <w:r>
        <w:rPr>
          <w:rFonts w:ascii="Arial Narrow" w:hAnsi="Arial Narrow" w:cs="Arial Narrow" w:hint="eastAsia"/>
          <w:sz w:val="24"/>
        </w:rPr>
        <w:t>（一）主要问题</w:t>
      </w:r>
    </w:p>
    <w:p w:rsidR="00380208" w:rsidRDefault="00475C51">
      <w:pPr>
        <w:spacing w:line="360" w:lineRule="auto"/>
        <w:ind w:firstLine="480"/>
        <w:rPr>
          <w:rFonts w:ascii="Arial Narrow" w:hAnsi="Arial Narrow" w:cs="Arial Narrow"/>
          <w:sz w:val="24"/>
        </w:rPr>
      </w:pPr>
      <w:r>
        <w:rPr>
          <w:rFonts w:ascii="Arial Narrow" w:hAnsi="Arial Narrow" w:cs="Arial Narrow" w:hint="eastAsia"/>
          <w:sz w:val="24"/>
        </w:rPr>
        <w:lastRenderedPageBreak/>
        <w:t>（</w:t>
      </w:r>
      <w:r>
        <w:rPr>
          <w:rFonts w:ascii="Arial Narrow" w:hAnsi="Arial Narrow" w:cs="Arial Narrow" w:hint="eastAsia"/>
          <w:sz w:val="24"/>
        </w:rPr>
        <w:t>1</w:t>
      </w:r>
      <w:r>
        <w:rPr>
          <w:rFonts w:ascii="Arial Narrow" w:hAnsi="Arial Narrow" w:cs="Arial Narrow" w:hint="eastAsia"/>
          <w:sz w:val="24"/>
        </w:rPr>
        <w:t>）由于绩效管理工作在洪山区属启动阶段，各单位专业程度不足，无法独立完成绩效相关工作；</w:t>
      </w:r>
    </w:p>
    <w:p w:rsidR="00380208" w:rsidRDefault="00475C51">
      <w:pPr>
        <w:spacing w:line="360" w:lineRule="auto"/>
        <w:ind w:firstLine="480"/>
        <w:rPr>
          <w:rFonts w:ascii="Arial Narrow" w:hAnsi="Arial Narrow" w:cs="Arial Narrow"/>
          <w:sz w:val="24"/>
        </w:rPr>
      </w:pPr>
      <w:r>
        <w:rPr>
          <w:rFonts w:ascii="Arial Narrow" w:hAnsi="Arial Narrow" w:cs="Arial Narrow" w:hint="eastAsia"/>
          <w:sz w:val="24"/>
        </w:rPr>
        <w:t>（</w:t>
      </w:r>
      <w:r>
        <w:rPr>
          <w:rFonts w:ascii="Arial Narrow" w:hAnsi="Arial Narrow" w:cs="Arial Narrow" w:hint="eastAsia"/>
          <w:sz w:val="24"/>
        </w:rPr>
        <w:t>2</w:t>
      </w:r>
      <w:r>
        <w:rPr>
          <w:rFonts w:ascii="Arial Narrow" w:hAnsi="Arial Narrow" w:cs="Arial Narrow" w:hint="eastAsia"/>
          <w:sz w:val="24"/>
        </w:rPr>
        <w:t>）财政局下发自评通知到要求单位提交报告的时长较短，留给单位开展自评的时间少；</w:t>
      </w:r>
    </w:p>
    <w:p w:rsidR="00380208" w:rsidRDefault="00475C51">
      <w:pPr>
        <w:spacing w:line="360" w:lineRule="auto"/>
        <w:ind w:firstLine="480"/>
        <w:rPr>
          <w:rFonts w:ascii="Arial Narrow" w:hAnsi="Arial Narrow" w:cs="Arial Narrow"/>
          <w:sz w:val="24"/>
        </w:rPr>
      </w:pPr>
      <w:r>
        <w:rPr>
          <w:rFonts w:ascii="Arial Narrow" w:hAnsi="Arial Narrow" w:cs="Arial Narrow" w:hint="eastAsia"/>
          <w:sz w:val="24"/>
        </w:rPr>
        <w:t>（</w:t>
      </w:r>
      <w:r>
        <w:rPr>
          <w:rFonts w:ascii="Arial Narrow" w:hAnsi="Arial Narrow" w:cs="Arial Narrow" w:hint="eastAsia"/>
          <w:sz w:val="24"/>
        </w:rPr>
        <w:t>3</w:t>
      </w:r>
      <w:r>
        <w:rPr>
          <w:rFonts w:ascii="Arial Narrow" w:hAnsi="Arial Narrow" w:cs="Arial Narrow" w:hint="eastAsia"/>
          <w:sz w:val="24"/>
        </w:rPr>
        <w:t>）各个单位对自评工作的重视程度较低。</w:t>
      </w:r>
    </w:p>
    <w:p w:rsidR="00380208" w:rsidRDefault="00475C51">
      <w:pPr>
        <w:spacing w:line="360" w:lineRule="auto"/>
        <w:ind w:firstLine="480"/>
        <w:rPr>
          <w:rFonts w:ascii="Arial Narrow" w:hAnsi="Arial Narrow" w:cs="Arial Narrow"/>
          <w:sz w:val="24"/>
        </w:rPr>
      </w:pPr>
      <w:r>
        <w:rPr>
          <w:rFonts w:ascii="Arial Narrow" w:hAnsi="Arial Narrow" w:cs="Arial Narrow" w:hint="eastAsia"/>
          <w:sz w:val="24"/>
        </w:rPr>
        <w:t>（二）建议</w:t>
      </w:r>
    </w:p>
    <w:p w:rsidR="00380208" w:rsidRDefault="00475C51">
      <w:pPr>
        <w:spacing w:line="360" w:lineRule="auto"/>
        <w:ind w:firstLine="480"/>
        <w:rPr>
          <w:rFonts w:ascii="Arial Narrow" w:hAnsi="Arial Narrow" w:cs="Arial Narrow"/>
          <w:sz w:val="24"/>
        </w:rPr>
      </w:pPr>
      <w:r>
        <w:rPr>
          <w:rFonts w:ascii="Arial Narrow" w:hAnsi="Arial Narrow" w:cs="Arial Narrow" w:hint="eastAsia"/>
          <w:sz w:val="24"/>
        </w:rPr>
        <w:t>（</w:t>
      </w:r>
      <w:r>
        <w:rPr>
          <w:rFonts w:ascii="Arial Narrow" w:hAnsi="Arial Narrow" w:cs="Arial Narrow" w:hint="eastAsia"/>
          <w:sz w:val="24"/>
        </w:rPr>
        <w:t>1</w:t>
      </w:r>
      <w:r>
        <w:rPr>
          <w:rFonts w:ascii="Arial Narrow" w:hAnsi="Arial Narrow" w:cs="Arial Narrow" w:hint="eastAsia"/>
          <w:sz w:val="24"/>
        </w:rPr>
        <w:t>）区财政局加大对区内各单位的培训力度，通过系统化的绩效培训提升单位的专业化程度，提升绩效自评的质量；</w:t>
      </w:r>
    </w:p>
    <w:p w:rsidR="00380208" w:rsidRDefault="00475C51">
      <w:pPr>
        <w:spacing w:line="360" w:lineRule="auto"/>
        <w:ind w:firstLine="480"/>
        <w:rPr>
          <w:rFonts w:ascii="Arial Narrow" w:hAnsi="Arial Narrow" w:cs="Arial Narrow"/>
          <w:sz w:val="24"/>
        </w:rPr>
      </w:pPr>
      <w:r>
        <w:rPr>
          <w:rFonts w:ascii="Arial Narrow" w:hAnsi="Arial Narrow" w:cs="Arial Narrow" w:hint="eastAsia"/>
          <w:sz w:val="24"/>
        </w:rPr>
        <w:t>（</w:t>
      </w:r>
      <w:r>
        <w:rPr>
          <w:rFonts w:ascii="Arial Narrow" w:hAnsi="Arial Narrow" w:cs="Arial Narrow" w:hint="eastAsia"/>
          <w:sz w:val="24"/>
        </w:rPr>
        <w:t>2</w:t>
      </w:r>
      <w:r>
        <w:rPr>
          <w:rFonts w:ascii="Arial Narrow" w:hAnsi="Arial Narrow" w:cs="Arial Narrow" w:hint="eastAsia"/>
          <w:sz w:val="24"/>
        </w:rPr>
        <w:t>）各单位需提前熟悉绩效自评工作的内容，在年底找业务科室了解指标完成情况，并收集相关资料，以免因时间不足而发生不能准时交付报告的情况；</w:t>
      </w:r>
    </w:p>
    <w:p w:rsidR="00380208" w:rsidRDefault="00475C51">
      <w:pPr>
        <w:spacing w:line="360" w:lineRule="auto"/>
        <w:ind w:firstLine="480"/>
        <w:rPr>
          <w:rFonts w:ascii="Arial Narrow" w:hAnsi="Arial Narrow" w:cs="Arial Narrow"/>
          <w:sz w:val="24"/>
        </w:rPr>
      </w:pPr>
      <w:r>
        <w:rPr>
          <w:rFonts w:ascii="Arial Narrow" w:hAnsi="Arial Narrow" w:cs="Arial Narrow" w:hint="eastAsia"/>
          <w:sz w:val="24"/>
        </w:rPr>
        <w:t>（</w:t>
      </w:r>
      <w:r>
        <w:rPr>
          <w:rFonts w:ascii="Arial Narrow" w:hAnsi="Arial Narrow" w:cs="Arial Narrow" w:hint="eastAsia"/>
          <w:sz w:val="24"/>
        </w:rPr>
        <w:t>3</w:t>
      </w:r>
      <w:r>
        <w:rPr>
          <w:rFonts w:ascii="Arial Narrow" w:hAnsi="Arial Narrow" w:cs="Arial Narrow" w:hint="eastAsia"/>
          <w:sz w:val="24"/>
        </w:rPr>
        <w:t>）反复向各单位强调绩效工作的重要性，将单位绩效与预算联系起来，提高各单位的重视程度。</w:t>
      </w:r>
    </w:p>
    <w:p w:rsidR="00380208" w:rsidRDefault="00475C51">
      <w:pPr>
        <w:spacing w:line="360" w:lineRule="auto"/>
        <w:ind w:firstLineChars="200" w:firstLine="602"/>
        <w:rPr>
          <w:rFonts w:ascii="Arial Narrow" w:hAnsi="Arial Narrow" w:cs="Arial Narrow"/>
          <w:bCs/>
          <w:szCs w:val="30"/>
        </w:rPr>
      </w:pPr>
      <w:r>
        <w:rPr>
          <w:rFonts w:ascii="Arial Narrow" w:hAnsi="Arial Narrow" w:cs="Arial Narrow"/>
          <w:b/>
          <w:szCs w:val="30"/>
        </w:rPr>
        <w:t>五、其他需要说明的问题</w:t>
      </w:r>
    </w:p>
    <w:p w:rsidR="00380208" w:rsidRDefault="00475C51">
      <w:pPr>
        <w:spacing w:line="360" w:lineRule="auto"/>
        <w:rPr>
          <w:rFonts w:ascii="Arial Narrow" w:hAnsi="Arial Narrow" w:cs="Arial Narrow"/>
          <w:sz w:val="24"/>
        </w:rPr>
      </w:pPr>
      <w:r>
        <w:rPr>
          <w:rFonts w:ascii="Arial Narrow" w:hAnsi="Arial Narrow" w:cs="Arial Narrow"/>
          <w:sz w:val="24"/>
        </w:rPr>
        <w:t>无</w:t>
      </w:r>
      <w:r>
        <w:rPr>
          <w:rFonts w:ascii="Arial Narrow" w:hAnsi="Arial Narrow" w:cs="Arial Narrow" w:hint="eastAsia"/>
          <w:sz w:val="24"/>
        </w:rPr>
        <w:t>。</w:t>
      </w: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475C51">
      <w:pPr>
        <w:spacing w:line="360" w:lineRule="auto"/>
        <w:rPr>
          <w:rFonts w:ascii="Arial Narrow" w:hAnsi="Arial Narrow" w:cs="Arial Narrow"/>
          <w:sz w:val="24"/>
        </w:rPr>
      </w:pPr>
      <w:r>
        <w:rPr>
          <w:rFonts w:ascii="Arial Narrow" w:hAnsi="Arial Narrow" w:cs="Arial Narrow" w:hint="eastAsia"/>
          <w:noProof/>
          <w:sz w:val="24"/>
        </w:rPr>
        <w:lastRenderedPageBreak/>
        <w:drawing>
          <wp:inline distT="0" distB="0" distL="114300" distR="114300">
            <wp:extent cx="5260975" cy="3987800"/>
            <wp:effectExtent l="0" t="0" r="15875" b="12700"/>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9" cstate="print"/>
                    <a:stretch>
                      <a:fillRect/>
                    </a:stretch>
                  </pic:blipFill>
                  <pic:spPr>
                    <a:xfrm>
                      <a:off x="0" y="0"/>
                      <a:ext cx="5260975" cy="3987800"/>
                    </a:xfrm>
                    <a:prstGeom prst="rect">
                      <a:avLst/>
                    </a:prstGeom>
                  </pic:spPr>
                </pic:pic>
              </a:graphicData>
            </a:graphic>
          </wp:inline>
        </w:drawing>
      </w: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475C51">
      <w:pPr>
        <w:spacing w:line="360" w:lineRule="auto"/>
        <w:rPr>
          <w:rFonts w:ascii="Arial Narrow" w:hAnsi="Arial Narrow" w:cs="Arial Narrow"/>
          <w:sz w:val="24"/>
        </w:rPr>
      </w:pPr>
      <w:r>
        <w:rPr>
          <w:rFonts w:ascii="Arial Narrow" w:hAnsi="Arial Narrow" w:cs="Arial Narrow" w:hint="eastAsia"/>
          <w:noProof/>
          <w:sz w:val="24"/>
        </w:rPr>
        <w:drawing>
          <wp:inline distT="0" distB="0" distL="114300" distR="114300">
            <wp:extent cx="5271135" cy="3782060"/>
            <wp:effectExtent l="0" t="0" r="5715" b="8890"/>
            <wp:docPr id="5"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
                    <pic:cNvPicPr>
                      <a:picLocks noChangeAspect="1"/>
                    </pic:cNvPicPr>
                  </pic:nvPicPr>
                  <pic:blipFill>
                    <a:blip r:embed="rId10" cstate="print"/>
                    <a:stretch>
                      <a:fillRect/>
                    </a:stretch>
                  </pic:blipFill>
                  <pic:spPr>
                    <a:xfrm>
                      <a:off x="0" y="0"/>
                      <a:ext cx="5271135" cy="3782060"/>
                    </a:xfrm>
                    <a:prstGeom prst="rect">
                      <a:avLst/>
                    </a:prstGeom>
                  </pic:spPr>
                </pic:pic>
              </a:graphicData>
            </a:graphic>
          </wp:inline>
        </w:drawing>
      </w: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475C51">
      <w:pPr>
        <w:spacing w:line="360" w:lineRule="auto"/>
        <w:rPr>
          <w:rFonts w:ascii="Arial Narrow" w:hAnsi="Arial Narrow" w:cs="Arial Narrow"/>
          <w:sz w:val="24"/>
        </w:rPr>
      </w:pPr>
      <w:r>
        <w:rPr>
          <w:rFonts w:ascii="Arial Narrow" w:hAnsi="Arial Narrow" w:cs="Arial Narrow" w:hint="eastAsia"/>
          <w:noProof/>
          <w:sz w:val="24"/>
        </w:rPr>
        <w:drawing>
          <wp:inline distT="0" distB="0" distL="114300" distR="114300">
            <wp:extent cx="5269865" cy="4856480"/>
            <wp:effectExtent l="0" t="0" r="6985" b="1270"/>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11" cstate="print"/>
                    <a:stretch>
                      <a:fillRect/>
                    </a:stretch>
                  </pic:blipFill>
                  <pic:spPr>
                    <a:xfrm>
                      <a:off x="0" y="0"/>
                      <a:ext cx="5269865" cy="4856480"/>
                    </a:xfrm>
                    <a:prstGeom prst="rect">
                      <a:avLst/>
                    </a:prstGeom>
                  </pic:spPr>
                </pic:pic>
              </a:graphicData>
            </a:graphic>
          </wp:inline>
        </w:drawing>
      </w: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B001F6">
      <w:pPr>
        <w:spacing w:line="360" w:lineRule="auto"/>
        <w:rPr>
          <w:rFonts w:ascii="Arial Narrow" w:hAnsi="Arial Narrow" w:cs="Arial Narrow"/>
          <w:sz w:val="24"/>
        </w:rPr>
      </w:pPr>
      <w:r>
        <w:rPr>
          <w:noProof/>
        </w:rPr>
        <w:drawing>
          <wp:inline distT="0" distB="0" distL="0" distR="0">
            <wp:extent cx="5274310" cy="4179755"/>
            <wp:effectExtent l="0" t="0" r="0" b="0"/>
            <wp:docPr id="2" name="图片 2" descr="C:\Users\THINK25\Documents\Tencent Files\75139672\Image\C2C\%G%J[@84SK0M8K}O)BZAF9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25\Documents\Tencent Files\75139672\Image\C2C\%G%J[@84SK0M8K}O)BZAF9I.png"/>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4310" cy="4179755"/>
                    </a:xfrm>
                    <a:prstGeom prst="rect">
                      <a:avLst/>
                    </a:prstGeom>
                    <a:noFill/>
                    <a:ln>
                      <a:noFill/>
                    </a:ln>
                  </pic:spPr>
                </pic:pic>
              </a:graphicData>
            </a:graphic>
          </wp:inline>
        </w:drawing>
      </w: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bookmarkStart w:id="2" w:name="_GoBack"/>
      <w:bookmarkEnd w:id="2"/>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p w:rsidR="00380208" w:rsidRDefault="00380208">
      <w:pPr>
        <w:spacing w:line="360" w:lineRule="auto"/>
        <w:rPr>
          <w:rFonts w:ascii="Arial Narrow" w:hAnsi="Arial Narrow" w:cs="Arial Narrow"/>
          <w:sz w:val="24"/>
        </w:rPr>
      </w:pPr>
    </w:p>
    <w:sectPr w:rsidR="00380208" w:rsidSect="00380208">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244" w:rsidRDefault="002A2244" w:rsidP="00380208">
      <w:r>
        <w:separator/>
      </w:r>
    </w:p>
  </w:endnote>
  <w:endnote w:type="continuationSeparator" w:id="0">
    <w:p w:rsidR="002A2244" w:rsidRDefault="002A2244" w:rsidP="003802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altName w:val="Batang"/>
    <w:charset w:val="00"/>
    <w:family w:val="swiss"/>
    <w:pitch w:val="variable"/>
    <w:sig w:usb0="00000287" w:usb1="00000800" w:usb2="00000000" w:usb3="00000000" w:csb0="0000009F" w:csb1="00000000"/>
  </w:font>
  <w:font w:name="华文仿宋">
    <w:altName w:val="hakuyoxingshu7000"/>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208" w:rsidRDefault="00691D74">
    <w:pPr>
      <w:pStyle w:val="a5"/>
      <w:jc w:val="center"/>
    </w:pPr>
    <w:r w:rsidRPr="00691D74">
      <w:fldChar w:fldCharType="begin"/>
    </w:r>
    <w:r w:rsidR="00475C51">
      <w:instrText xml:space="preserve"> PAGE   \* MERGEFORMAT </w:instrText>
    </w:r>
    <w:r w:rsidRPr="00691D74">
      <w:fldChar w:fldCharType="separate"/>
    </w:r>
    <w:r w:rsidR="00683DC8" w:rsidRPr="00683DC8">
      <w:rPr>
        <w:noProof/>
        <w:lang w:val="zh-CN"/>
      </w:rPr>
      <w:t>14</w:t>
    </w:r>
    <w:r>
      <w:rPr>
        <w:lang w:val="zh-CN"/>
      </w:rPr>
      <w:fldChar w:fldCharType="end"/>
    </w:r>
  </w:p>
  <w:p w:rsidR="00380208" w:rsidRDefault="0038020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244" w:rsidRDefault="002A2244" w:rsidP="00380208">
      <w:r>
        <w:separator/>
      </w:r>
    </w:p>
  </w:footnote>
  <w:footnote w:type="continuationSeparator" w:id="0">
    <w:p w:rsidR="002A2244" w:rsidRDefault="002A2244" w:rsidP="003802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9DF60E"/>
    <w:multiLevelType w:val="singleLevel"/>
    <w:tmpl w:val="479DF60E"/>
    <w:lvl w:ilvl="0">
      <w:start w:val="2"/>
      <w:numFmt w:val="decimal"/>
      <w:suff w:val="nothing"/>
      <w:lvlText w:val="（%1）"/>
      <w:lvlJc w:val="left"/>
    </w:lvl>
  </w:abstractNum>
  <w:abstractNum w:abstractNumId="1">
    <w:nsid w:val="5ECF96DE"/>
    <w:multiLevelType w:val="singleLevel"/>
    <w:tmpl w:val="5ECF96DE"/>
    <w:lvl w:ilvl="0">
      <w:start w:val="1"/>
      <w:numFmt w:val="decimal"/>
      <w:suff w:val="nothing"/>
      <w:lvlText w:val="（%1）"/>
      <w:lvlJc w:val="left"/>
    </w:lvl>
  </w:abstractNum>
  <w:abstractNum w:abstractNumId="2">
    <w:nsid w:val="5ECFA60E"/>
    <w:multiLevelType w:val="singleLevel"/>
    <w:tmpl w:val="5ECFA60E"/>
    <w:lvl w:ilvl="0">
      <w:start w:val="1"/>
      <w:numFmt w:val="decimal"/>
      <w:suff w:val="nothing"/>
      <w:lvlText w:val="（%1）"/>
      <w:lvlJc w:val="left"/>
    </w:lvl>
  </w:abstractNum>
  <w:abstractNum w:abstractNumId="3">
    <w:nsid w:val="5ECFAC28"/>
    <w:multiLevelType w:val="singleLevel"/>
    <w:tmpl w:val="5ECFAC28"/>
    <w:lvl w:ilvl="0">
      <w:start w:val="3"/>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0"/>
  <w:drawingGridVerticalSpacing w:val="581"/>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57F82"/>
    <w:rsid w:val="AFBD2CE9"/>
    <w:rsid w:val="BF6E93BE"/>
    <w:rsid w:val="CDF2F38C"/>
    <w:rsid w:val="CF490A88"/>
    <w:rsid w:val="DFFA14B5"/>
    <w:rsid w:val="EA3D55BC"/>
    <w:rsid w:val="EF2F2101"/>
    <w:rsid w:val="F93F1E23"/>
    <w:rsid w:val="FCDFC367"/>
    <w:rsid w:val="FDAECCD1"/>
    <w:rsid w:val="FFF142B1"/>
    <w:rsid w:val="000101E1"/>
    <w:rsid w:val="00020084"/>
    <w:rsid w:val="000732DA"/>
    <w:rsid w:val="00075CDC"/>
    <w:rsid w:val="000824F7"/>
    <w:rsid w:val="000B1E8F"/>
    <w:rsid w:val="00103D16"/>
    <w:rsid w:val="00164D84"/>
    <w:rsid w:val="001D628A"/>
    <w:rsid w:val="00250053"/>
    <w:rsid w:val="00287C3C"/>
    <w:rsid w:val="002A2244"/>
    <w:rsid w:val="00380208"/>
    <w:rsid w:val="0039432D"/>
    <w:rsid w:val="003C6374"/>
    <w:rsid w:val="00415F7C"/>
    <w:rsid w:val="00436A52"/>
    <w:rsid w:val="004531B5"/>
    <w:rsid w:val="00475C51"/>
    <w:rsid w:val="004C40C3"/>
    <w:rsid w:val="00602A54"/>
    <w:rsid w:val="00683DC8"/>
    <w:rsid w:val="00691D74"/>
    <w:rsid w:val="007224AB"/>
    <w:rsid w:val="00785AF7"/>
    <w:rsid w:val="007A1DC2"/>
    <w:rsid w:val="007B225B"/>
    <w:rsid w:val="00823531"/>
    <w:rsid w:val="008A20F2"/>
    <w:rsid w:val="008B1C35"/>
    <w:rsid w:val="0097393B"/>
    <w:rsid w:val="00A55EB9"/>
    <w:rsid w:val="00AA2B82"/>
    <w:rsid w:val="00AD0DE3"/>
    <w:rsid w:val="00B001F6"/>
    <w:rsid w:val="00CC152C"/>
    <w:rsid w:val="00D56398"/>
    <w:rsid w:val="00D63908"/>
    <w:rsid w:val="00DD09A2"/>
    <w:rsid w:val="00DD16E3"/>
    <w:rsid w:val="00ED6D53"/>
    <w:rsid w:val="00F437B4"/>
    <w:rsid w:val="00F57F82"/>
    <w:rsid w:val="00F75963"/>
    <w:rsid w:val="00FA357A"/>
    <w:rsid w:val="02C86339"/>
    <w:rsid w:val="037D0BC8"/>
    <w:rsid w:val="07223E84"/>
    <w:rsid w:val="0845082D"/>
    <w:rsid w:val="096A663E"/>
    <w:rsid w:val="09E965F2"/>
    <w:rsid w:val="0A87714B"/>
    <w:rsid w:val="0D660F6F"/>
    <w:rsid w:val="0E621DCF"/>
    <w:rsid w:val="0F6D0D56"/>
    <w:rsid w:val="11D7196B"/>
    <w:rsid w:val="12787E9D"/>
    <w:rsid w:val="12B65FEB"/>
    <w:rsid w:val="139840D3"/>
    <w:rsid w:val="13BD126B"/>
    <w:rsid w:val="143E091F"/>
    <w:rsid w:val="14865FC8"/>
    <w:rsid w:val="150C2DB0"/>
    <w:rsid w:val="1B7DE3E2"/>
    <w:rsid w:val="1C125FA5"/>
    <w:rsid w:val="1CE94882"/>
    <w:rsid w:val="1E761F05"/>
    <w:rsid w:val="1FC7205C"/>
    <w:rsid w:val="216D5B92"/>
    <w:rsid w:val="21F744C5"/>
    <w:rsid w:val="228B3D05"/>
    <w:rsid w:val="263738AA"/>
    <w:rsid w:val="26B2487A"/>
    <w:rsid w:val="286D5E37"/>
    <w:rsid w:val="2E0B1761"/>
    <w:rsid w:val="2F6E51FE"/>
    <w:rsid w:val="2FFF82D0"/>
    <w:rsid w:val="319A3694"/>
    <w:rsid w:val="34040E45"/>
    <w:rsid w:val="3541510F"/>
    <w:rsid w:val="37A95001"/>
    <w:rsid w:val="37DBF5A1"/>
    <w:rsid w:val="38EF7AD8"/>
    <w:rsid w:val="3A2A0958"/>
    <w:rsid w:val="3AC26D8D"/>
    <w:rsid w:val="3E1672E6"/>
    <w:rsid w:val="3FE7D294"/>
    <w:rsid w:val="415F08D8"/>
    <w:rsid w:val="416106D4"/>
    <w:rsid w:val="433B52D2"/>
    <w:rsid w:val="44DC6F9E"/>
    <w:rsid w:val="44E2230F"/>
    <w:rsid w:val="4549266A"/>
    <w:rsid w:val="46F9107C"/>
    <w:rsid w:val="48B51347"/>
    <w:rsid w:val="4A55216A"/>
    <w:rsid w:val="4A5671F7"/>
    <w:rsid w:val="4FE0696A"/>
    <w:rsid w:val="50FB660E"/>
    <w:rsid w:val="514E73C2"/>
    <w:rsid w:val="51FD19E1"/>
    <w:rsid w:val="55673508"/>
    <w:rsid w:val="57FFD534"/>
    <w:rsid w:val="58587667"/>
    <w:rsid w:val="59595A6F"/>
    <w:rsid w:val="599330CA"/>
    <w:rsid w:val="5A135E07"/>
    <w:rsid w:val="5B0D23FC"/>
    <w:rsid w:val="5C9915AE"/>
    <w:rsid w:val="5DB076C2"/>
    <w:rsid w:val="5E367F56"/>
    <w:rsid w:val="5EDF0E22"/>
    <w:rsid w:val="60D5009F"/>
    <w:rsid w:val="61E50B63"/>
    <w:rsid w:val="63DF1591"/>
    <w:rsid w:val="65F293A1"/>
    <w:rsid w:val="660721C9"/>
    <w:rsid w:val="661E6C75"/>
    <w:rsid w:val="66F7640F"/>
    <w:rsid w:val="67F75FF5"/>
    <w:rsid w:val="681D4831"/>
    <w:rsid w:val="68294E79"/>
    <w:rsid w:val="692E4B19"/>
    <w:rsid w:val="69513EF7"/>
    <w:rsid w:val="6A814167"/>
    <w:rsid w:val="6BF3256F"/>
    <w:rsid w:val="6BF510FF"/>
    <w:rsid w:val="6CE7018A"/>
    <w:rsid w:val="6D8A3651"/>
    <w:rsid w:val="6E3E3F2D"/>
    <w:rsid w:val="715B2F02"/>
    <w:rsid w:val="7281713A"/>
    <w:rsid w:val="74520B10"/>
    <w:rsid w:val="76A548F2"/>
    <w:rsid w:val="7765772E"/>
    <w:rsid w:val="77867685"/>
    <w:rsid w:val="77F04540"/>
    <w:rsid w:val="781F36B6"/>
    <w:rsid w:val="790627AD"/>
    <w:rsid w:val="7ADC59FA"/>
    <w:rsid w:val="7BCEFF02"/>
    <w:rsid w:val="7C2E52D5"/>
    <w:rsid w:val="7DDD794F"/>
    <w:rsid w:val="7F3FE617"/>
    <w:rsid w:val="7FD35406"/>
    <w:rsid w:val="7FFB58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08"/>
    <w:pPr>
      <w:widowControl w:val="0"/>
      <w:jc w:val="both"/>
    </w:pPr>
    <w:rPr>
      <w:rFonts w:eastAsia="仿宋_GB2312"/>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380208"/>
    <w:pPr>
      <w:jc w:val="left"/>
    </w:pPr>
  </w:style>
  <w:style w:type="paragraph" w:styleId="a4">
    <w:name w:val="Balloon Text"/>
    <w:basedOn w:val="a"/>
    <w:link w:val="Char"/>
    <w:qFormat/>
    <w:rsid w:val="00380208"/>
    <w:rPr>
      <w:sz w:val="18"/>
      <w:szCs w:val="18"/>
    </w:rPr>
  </w:style>
  <w:style w:type="paragraph" w:styleId="a5">
    <w:name w:val="footer"/>
    <w:basedOn w:val="a"/>
    <w:link w:val="Char0"/>
    <w:uiPriority w:val="99"/>
    <w:qFormat/>
    <w:rsid w:val="00380208"/>
    <w:pPr>
      <w:tabs>
        <w:tab w:val="center" w:pos="4153"/>
        <w:tab w:val="right" w:pos="8306"/>
      </w:tabs>
      <w:snapToGrid w:val="0"/>
      <w:jc w:val="left"/>
    </w:pPr>
    <w:rPr>
      <w:sz w:val="18"/>
      <w:szCs w:val="18"/>
    </w:rPr>
  </w:style>
  <w:style w:type="paragraph" w:styleId="a6">
    <w:name w:val="header"/>
    <w:basedOn w:val="a"/>
    <w:link w:val="Char1"/>
    <w:qFormat/>
    <w:rsid w:val="00380208"/>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3802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5"/>
    <w:uiPriority w:val="99"/>
    <w:qFormat/>
    <w:rsid w:val="00380208"/>
    <w:rPr>
      <w:rFonts w:eastAsia="仿宋_GB2312"/>
      <w:kern w:val="2"/>
      <w:sz w:val="18"/>
      <w:szCs w:val="18"/>
    </w:rPr>
  </w:style>
  <w:style w:type="character" w:customStyle="1" w:styleId="Char1">
    <w:name w:val="页眉 Char"/>
    <w:basedOn w:val="a0"/>
    <w:link w:val="a6"/>
    <w:qFormat/>
    <w:rsid w:val="00380208"/>
    <w:rPr>
      <w:rFonts w:eastAsia="仿宋_GB2312"/>
      <w:kern w:val="2"/>
      <w:sz w:val="18"/>
      <w:szCs w:val="18"/>
    </w:rPr>
  </w:style>
  <w:style w:type="character" w:customStyle="1" w:styleId="Char">
    <w:name w:val="批注框文本 Char"/>
    <w:basedOn w:val="a0"/>
    <w:link w:val="a4"/>
    <w:qFormat/>
    <w:rsid w:val="00380208"/>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divs>
    <w:div w:id="1954511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6DDDC5-29CF-4141-A7CE-47277634D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994</Words>
  <Characters>5666</Characters>
  <Application>Microsoft Office Word</Application>
  <DocSecurity>0</DocSecurity>
  <Lines>47</Lines>
  <Paragraphs>13</Paragraphs>
  <ScaleCrop>false</ScaleCrop>
  <Company>Microsoft</Company>
  <LinksUpToDate>false</LinksUpToDate>
  <CharactersWithSpaces>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财政支出绩效评价报告</dc:title>
  <dc:creator>lhn</dc:creator>
  <cp:lastModifiedBy>Administrator</cp:lastModifiedBy>
  <cp:revision>20</cp:revision>
  <cp:lastPrinted>2020-06-02T07:27:00Z</cp:lastPrinted>
  <dcterms:created xsi:type="dcterms:W3CDTF">2011-03-03T08:16:00Z</dcterms:created>
  <dcterms:modified xsi:type="dcterms:W3CDTF">2020-09-24T08:35:00Z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