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ins w:id="0" w:author="邓琳娇" w:date="2020-04-24T14:30:00Z"/>
          <w:rFonts w:hint="eastAsia" w:ascii="黑体" w:hAnsi="黑体" w:eastAsia="黑体" w:cs="黑体"/>
          <w:bCs/>
          <w:sz w:val="32"/>
          <w:szCs w:val="36"/>
        </w:rPr>
      </w:pPr>
      <w:r>
        <w:rPr>
          <w:rFonts w:hint="eastAsia" w:ascii="黑体" w:hAnsi="黑体" w:eastAsia="黑体" w:cs="黑体"/>
          <w:bCs/>
          <w:sz w:val="32"/>
          <w:szCs w:val="36"/>
          <w:rPrChange w:id="1" w:author="邓琳娇" w:date="2020-04-24T14:28:00Z">
            <w:rPr>
              <w:rFonts w:ascii="仿宋" w:hAnsi="仿宋" w:eastAsia="仿宋" w:cs="仿宋"/>
              <w:bCs/>
            </w:rPr>
          </w:rPrChange>
        </w:rPr>
        <w:t>附件</w:t>
      </w:r>
      <w:bookmarkStart w:id="0" w:name="_GoBack"/>
      <w:bookmarkEnd w:id="0"/>
    </w:p>
    <w:p>
      <w:pPr>
        <w:pStyle w:val="2"/>
        <w:ind w:firstLine="640"/>
        <w:rPr>
          <w:rFonts w:hint="default" w:eastAsia="仿宋_GB2312"/>
          <w:bCs w:val="0"/>
          <w:rPrChange w:id="2" w:author="邓琳娇" w:date="2020-04-24T14:28:00Z">
            <w:rPr>
              <w:rFonts w:hint="eastAsia" w:eastAsia="黑体"/>
              <w:bCs/>
            </w:rPr>
          </w:rPrChange>
        </w:rPr>
      </w:pPr>
    </w:p>
    <w:p>
      <w:pPr>
        <w:widowControl/>
        <w:jc w:val="center"/>
        <w:rPr>
          <w:rFonts w:hint="default" w:ascii="Times New Roman" w:hAnsi="Times New Roman" w:eastAsia="方正小标宋简体"/>
          <w:bCs/>
          <w:spacing w:val="-20"/>
          <w:sz w:val="44"/>
          <w:szCs w:val="44"/>
          <w:rPrChange w:id="3" w:author="邓琳娇" w:date="2020-04-24T14:31:00Z">
            <w:rPr>
              <w:rFonts w:hint="eastAsia" w:ascii="方正小标宋简体" w:hAnsi="宋体" w:eastAsia="方正小标宋简体"/>
              <w:bCs/>
              <w:sz w:val="36"/>
              <w:szCs w:val="36"/>
            </w:rPr>
          </w:rPrChange>
        </w:rPr>
      </w:pPr>
      <w:r>
        <w:rPr>
          <w:rFonts w:hint="default" w:ascii="Times New Roman" w:hAnsi="Times New Roman" w:eastAsia="方正小标宋简体"/>
          <w:bCs/>
          <w:spacing w:val="-20"/>
          <w:sz w:val="44"/>
          <w:szCs w:val="44"/>
          <w:rPrChange w:id="4" w:author="邓琳娇" w:date="2020-04-24T14:31:00Z">
            <w:rPr>
              <w:rFonts w:hint="eastAsia" w:ascii="方正小标宋简体" w:hAnsi="宋体" w:eastAsia="方正小标宋简体"/>
              <w:bCs/>
              <w:sz w:val="36"/>
              <w:szCs w:val="36"/>
            </w:rPr>
          </w:rPrChange>
        </w:rPr>
        <w:t>生产建设项目水土保持监督检查（自查）记录表</w:t>
      </w:r>
    </w:p>
    <w:p>
      <w:pPr>
        <w:widowControl/>
        <w:wordWrap w:val="0"/>
        <w:ind w:right="-35"/>
        <w:jc w:val="right"/>
        <w:rPr>
          <w:rFonts w:hint="default" w:ascii="Times New Roman" w:hAnsi="Times New Roman"/>
          <w:sz w:val="28"/>
          <w:szCs w:val="28"/>
          <w:rPrChange w:id="5" w:author="邓琳娇" w:date="2020-04-24T14:28:00Z">
            <w:rPr>
              <w:rFonts w:hint="eastAsia" w:ascii="仿宋_GB2312" w:hAnsi="宋体"/>
              <w:sz w:val="28"/>
              <w:szCs w:val="28"/>
            </w:rPr>
          </w:rPrChange>
        </w:rPr>
      </w:pPr>
      <w:r>
        <w:rPr>
          <w:rFonts w:hint="default" w:ascii="Times New Roman" w:hAnsi="Times New Roman"/>
          <w:kern w:val="0"/>
          <w:sz w:val="28"/>
          <w:szCs w:val="28"/>
          <w:rPrChange w:id="6" w:author="邓琳娇" w:date="2020-04-24T14:34:00Z">
            <w:rPr>
              <w:rFonts w:hint="eastAsia" w:ascii="仿宋_GB2312" w:hAnsi="宋体"/>
              <w:kern w:val="0"/>
            </w:rPr>
          </w:rPrChange>
        </w:rPr>
        <w:t>填报单位（盖章）</w:t>
      </w:r>
      <w:del w:id="7" w:author="邓琳娇" w:date="2020-04-24T14:34:00Z">
        <w:r>
          <w:rPr>
            <w:rFonts w:hint="default" w:ascii="Times New Roman" w:hAnsi="Times New Roman"/>
            <w:kern w:val="0"/>
            <w:sz w:val="28"/>
            <w:szCs w:val="28"/>
            <w:rPrChange w:id="8" w:author="邓琳娇" w:date="2020-04-24T14:34:00Z">
              <w:rPr>
                <w:rFonts w:hint="eastAsia" w:ascii="仿宋_GB2312" w:hAnsi="宋体"/>
                <w:kern w:val="0"/>
              </w:rPr>
            </w:rPrChange>
          </w:rPr>
          <w:delText xml:space="preserve"> </w:delText>
        </w:r>
      </w:del>
      <w:r>
        <w:rPr>
          <w:rFonts w:hint="default" w:ascii="Times New Roman" w:hAnsi="Times New Roman"/>
          <w:kern w:val="0"/>
          <w:sz w:val="28"/>
          <w:szCs w:val="28"/>
          <w:rPrChange w:id="9" w:author="邓琳娇" w:date="2020-04-24T14:34:00Z">
            <w:rPr>
              <w:rFonts w:hint="eastAsia" w:ascii="仿宋_GB2312" w:hAnsi="宋体"/>
              <w:kern w:val="0"/>
            </w:rPr>
          </w:rPrChange>
        </w:rPr>
        <w:t>：</w:t>
      </w:r>
      <w:r>
        <w:rPr>
          <w:rFonts w:hint="default" w:ascii="Times New Roman" w:hAnsi="Times New Roman"/>
          <w:kern w:val="0"/>
          <w:rPrChange w:id="10" w:author="邓琳娇" w:date="2020-04-24T14:28:00Z">
            <w:rPr>
              <w:rFonts w:hint="eastAsia" w:ascii="仿宋_GB2312" w:hAnsi="宋体"/>
              <w:kern w:val="0"/>
            </w:rPr>
          </w:rPrChange>
        </w:rPr>
        <w:t xml:space="preserve">     </w:t>
      </w:r>
      <w:ins w:id="11" w:author="邓琳娇" w:date="2020-04-24T14:34:00Z">
        <w:r>
          <w:rPr>
            <w:rFonts w:hint="eastAsia"/>
            <w:kern w:val="0"/>
          </w:rPr>
          <w:t xml:space="preserve">   </w:t>
        </w:r>
      </w:ins>
      <w:r>
        <w:rPr>
          <w:rFonts w:hint="default" w:ascii="Times New Roman" w:hAnsi="Times New Roman"/>
          <w:kern w:val="0"/>
          <w:rPrChange w:id="12" w:author="邓琳娇" w:date="2020-04-24T14:28:00Z">
            <w:rPr>
              <w:rFonts w:hint="eastAsia" w:ascii="仿宋_GB2312" w:hAnsi="宋体"/>
              <w:kern w:val="0"/>
            </w:rPr>
          </w:rPrChange>
        </w:rPr>
        <w:t xml:space="preserve">     </w:t>
      </w:r>
      <w:del w:id="13" w:author="邓琳娇" w:date="2020-04-24T14:31:00Z">
        <w:r>
          <w:rPr>
            <w:rFonts w:hint="default" w:ascii="Times New Roman" w:hAnsi="Times New Roman"/>
            <w:kern w:val="0"/>
            <w:rPrChange w:id="14" w:author="邓琳娇" w:date="2020-04-24T14:28:00Z">
              <w:rPr>
                <w:rFonts w:hint="eastAsia" w:ascii="仿宋_GB2312" w:hAnsi="宋体"/>
                <w:kern w:val="0"/>
              </w:rPr>
            </w:rPrChange>
          </w:rPr>
          <w:delText xml:space="preserve">      </w:delText>
        </w:r>
      </w:del>
      <w:r>
        <w:rPr>
          <w:rFonts w:hint="default" w:ascii="Times New Roman" w:hAnsi="Times New Roman"/>
          <w:kern w:val="0"/>
          <w:rPrChange w:id="15" w:author="邓琳娇" w:date="2020-04-24T14:28:00Z">
            <w:rPr>
              <w:rFonts w:hint="eastAsia" w:ascii="仿宋_GB2312" w:hAnsi="宋体"/>
              <w:kern w:val="0"/>
            </w:rPr>
          </w:rPrChange>
        </w:rPr>
        <w:t xml:space="preserve">    </w:t>
      </w:r>
      <w:r>
        <w:rPr>
          <w:rFonts w:hint="default" w:ascii="Times New Roman" w:hAnsi="Times New Roman"/>
          <w:kern w:val="0"/>
          <w:sz w:val="28"/>
          <w:szCs w:val="28"/>
          <w:rPrChange w:id="16" w:author="邓琳娇" w:date="2020-04-24T14:28:00Z">
            <w:rPr>
              <w:rFonts w:hint="eastAsia" w:ascii="仿宋_GB2312" w:hAnsi="宋体"/>
              <w:kern w:val="0"/>
              <w:sz w:val="28"/>
              <w:szCs w:val="28"/>
            </w:rPr>
          </w:rPrChange>
        </w:rPr>
        <w:t>填写日期：</w:t>
      </w:r>
      <w:r>
        <w:rPr>
          <w:rFonts w:hint="default" w:ascii="Times New Roman"/>
          <w:kern w:val="0"/>
          <w:sz w:val="28"/>
          <w:szCs w:val="28"/>
          <w:u w:val="single"/>
          <w:rPrChange w:id="17" w:author="邓琳娇" w:date="2020-04-24T14:28:00Z">
            <w:rPr>
              <w:rFonts w:hint="eastAsia" w:ascii="仿宋_GB2312"/>
              <w:kern w:val="0"/>
              <w:sz w:val="28"/>
              <w:szCs w:val="28"/>
              <w:u w:val="single"/>
            </w:rPr>
          </w:rPrChange>
        </w:rPr>
        <w:t xml:space="preserve">     </w:t>
      </w:r>
      <w:r>
        <w:rPr>
          <w:rFonts w:hint="default" w:ascii="Times New Roman" w:hAnsi="Times New Roman"/>
          <w:kern w:val="0"/>
          <w:sz w:val="28"/>
          <w:szCs w:val="28"/>
          <w:rPrChange w:id="18" w:author="邓琳娇" w:date="2020-04-24T14:28:00Z">
            <w:rPr>
              <w:rFonts w:hint="eastAsia" w:ascii="仿宋_GB2312" w:hAnsi="宋体"/>
              <w:kern w:val="0"/>
              <w:sz w:val="28"/>
              <w:szCs w:val="28"/>
            </w:rPr>
          </w:rPrChange>
        </w:rPr>
        <w:t>年</w:t>
      </w:r>
      <w:r>
        <w:rPr>
          <w:rFonts w:hint="default" w:ascii="Times New Roman"/>
          <w:kern w:val="0"/>
          <w:sz w:val="28"/>
          <w:szCs w:val="28"/>
          <w:u w:val="single"/>
          <w:rPrChange w:id="19" w:author="邓琳娇" w:date="2020-04-24T14:28:00Z">
            <w:rPr>
              <w:rFonts w:hint="eastAsia" w:ascii="仿宋_GB2312"/>
              <w:kern w:val="0"/>
              <w:sz w:val="28"/>
              <w:szCs w:val="28"/>
              <w:u w:val="single"/>
            </w:rPr>
          </w:rPrChange>
        </w:rPr>
        <w:t xml:space="preserve">   </w:t>
      </w:r>
      <w:r>
        <w:rPr>
          <w:rFonts w:hint="default" w:ascii="Times New Roman" w:hAnsi="Times New Roman"/>
          <w:kern w:val="0"/>
          <w:sz w:val="28"/>
          <w:szCs w:val="28"/>
          <w:rPrChange w:id="20" w:author="邓琳娇" w:date="2020-04-24T14:28:00Z">
            <w:rPr>
              <w:rFonts w:hint="eastAsia" w:ascii="仿宋_GB2312" w:hAnsi="宋体"/>
              <w:kern w:val="0"/>
              <w:sz w:val="28"/>
              <w:szCs w:val="28"/>
            </w:rPr>
          </w:rPrChange>
        </w:rPr>
        <w:t>月</w:t>
      </w:r>
      <w:r>
        <w:rPr>
          <w:rFonts w:hint="default" w:ascii="Times New Roman"/>
          <w:kern w:val="0"/>
          <w:sz w:val="28"/>
          <w:szCs w:val="28"/>
          <w:u w:val="single"/>
          <w:rPrChange w:id="21" w:author="邓琳娇" w:date="2020-04-24T14:28:00Z">
            <w:rPr>
              <w:rFonts w:hint="eastAsia" w:ascii="仿宋_GB2312"/>
              <w:kern w:val="0"/>
              <w:sz w:val="28"/>
              <w:szCs w:val="28"/>
              <w:u w:val="single"/>
            </w:rPr>
          </w:rPrChange>
        </w:rPr>
        <w:t xml:space="preserve">  </w:t>
      </w:r>
      <w:r>
        <w:rPr>
          <w:rFonts w:hint="default" w:ascii="Times New Roman" w:hAnsi="Times New Roman"/>
          <w:kern w:val="0"/>
          <w:sz w:val="28"/>
          <w:szCs w:val="28"/>
          <w:rPrChange w:id="22" w:author="邓琳娇" w:date="2020-04-24T14:28:00Z">
            <w:rPr>
              <w:rFonts w:hint="eastAsia" w:ascii="仿宋_GB2312" w:hAnsi="宋体"/>
              <w:kern w:val="0"/>
              <w:sz w:val="28"/>
              <w:szCs w:val="28"/>
            </w:rPr>
          </w:rPrChange>
        </w:rPr>
        <w:t>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0"/>
        <w:gridCol w:w="2391"/>
        <w:gridCol w:w="304"/>
        <w:gridCol w:w="1556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23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2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项目名称</w:t>
            </w:r>
          </w:p>
        </w:tc>
        <w:tc>
          <w:tcPr>
            <w:tcW w:w="7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25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26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2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建设地点</w:t>
            </w:r>
          </w:p>
        </w:tc>
        <w:tc>
          <w:tcPr>
            <w:tcW w:w="7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2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2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30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开工时间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31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32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33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预计完工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3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35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时间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36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3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3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建设单位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3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 w:val="21"/>
                <w:szCs w:val="21"/>
                <w:rPrChange w:id="40" w:author="邓琳娇" w:date="2020-04-24T14:28:00Z">
                  <w:rPr>
                    <w:rFonts w:hint="eastAsia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/>
                <w:kern w:val="0"/>
                <w:sz w:val="21"/>
                <w:szCs w:val="21"/>
                <w:rPrChange w:id="41" w:author="邓琳娇" w:date="2020-04-24T14:28:00Z">
                  <w:rPr>
                    <w:rFonts w:hint="eastAsia"/>
                    <w:kern w:val="0"/>
                    <w:sz w:val="21"/>
                    <w:szCs w:val="21"/>
                  </w:rPr>
                </w:rPrChange>
              </w:rPr>
              <w:t>联系人</w:t>
            </w:r>
          </w:p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 w:val="21"/>
                <w:szCs w:val="21"/>
                <w:rPrChange w:id="42" w:author="邓琳娇" w:date="2020-04-24T14:28:00Z">
                  <w:rPr>
                    <w:rFonts w:hint="eastAsia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/>
                <w:kern w:val="0"/>
                <w:sz w:val="21"/>
                <w:szCs w:val="21"/>
                <w:rPrChange w:id="43" w:author="邓琳娇" w:date="2020-04-24T14:28:00Z">
                  <w:rPr>
                    <w:rFonts w:hint="eastAsia"/>
                    <w:kern w:val="0"/>
                    <w:sz w:val="21"/>
                    <w:szCs w:val="21"/>
                  </w:rPr>
                </w:rPrChange>
              </w:rPr>
              <w:t>/电话/QQ号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4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45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46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水土保持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4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4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监测单位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4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50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51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水土保持</w:t>
            </w:r>
          </w:p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 w:val="21"/>
                <w:szCs w:val="21"/>
                <w:rPrChange w:id="52" w:author="邓琳娇" w:date="2020-04-24T14:28:00Z">
                  <w:rPr>
                    <w:rFonts w:hint="eastAsia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53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监理单位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5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55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56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监督检查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5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5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牵头单位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5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60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61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监督检查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62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63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时间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6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/>
                <w:sz w:val="21"/>
                <w:szCs w:val="21"/>
                <w:rPrChange w:id="65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6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6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68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组织管理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sz w:val="21"/>
                <w:szCs w:val="21"/>
                <w:rPrChange w:id="69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70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水土保持工作组织管理部门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71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/>
                <w:kern w:val="0"/>
                <w:sz w:val="21"/>
                <w:szCs w:val="21"/>
                <w:rPrChange w:id="72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sz w:val="21"/>
                <w:szCs w:val="21"/>
                <w:rPrChange w:id="73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74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水土保持工作管理制度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75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/>
                <w:kern w:val="0"/>
                <w:sz w:val="21"/>
                <w:szCs w:val="21"/>
                <w:rPrChange w:id="76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sz w:val="21"/>
                <w:szCs w:val="21"/>
                <w:rPrChange w:id="77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78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年度水土保持方案实施情况报告报送情况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7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/>
                <w:sz w:val="21"/>
                <w:szCs w:val="21"/>
                <w:rPrChange w:id="80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81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sz w:val="21"/>
                <w:szCs w:val="21"/>
                <w:rPrChange w:id="82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83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方案变更</w:t>
            </w:r>
          </w:p>
          <w:p>
            <w:pPr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8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85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报批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sz w:val="21"/>
                <w:szCs w:val="21"/>
                <w:rPrChange w:id="8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87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是否存在水土保持方案变更情形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8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/>
                <w:kern w:val="0"/>
                <w:sz w:val="21"/>
                <w:szCs w:val="21"/>
                <w:rPrChange w:id="8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sz w:val="21"/>
                <w:szCs w:val="21"/>
                <w:rPrChange w:id="90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91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方案变更报告批复单位、批复文件名称及文号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92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/>
                <w:sz w:val="21"/>
                <w:szCs w:val="21"/>
                <w:rPrChange w:id="93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94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95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9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后续设计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sz w:val="21"/>
                <w:szCs w:val="21"/>
                <w:rPrChange w:id="97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98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初步设计批复单位、批复文件名称及文号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9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/>
                <w:kern w:val="0"/>
                <w:sz w:val="21"/>
                <w:szCs w:val="21"/>
                <w:rPrChange w:id="100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sz w:val="21"/>
                <w:szCs w:val="21"/>
                <w:rPrChange w:id="101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02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初步设计是否含水土保持篇章，或开展水土保持专项设计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03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/>
                <w:kern w:val="0"/>
                <w:sz w:val="21"/>
                <w:szCs w:val="21"/>
                <w:rPrChange w:id="10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sz w:val="21"/>
                <w:szCs w:val="21"/>
                <w:rPrChange w:id="105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0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弃土（渣）、取土（料）施工图设计情况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0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/>
                <w:sz w:val="21"/>
                <w:szCs w:val="21"/>
                <w:rPrChange w:id="108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09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10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11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措施实施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sz w:val="21"/>
                <w:szCs w:val="21"/>
                <w:rPrChange w:id="112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13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根据设计和施工进度，及时实施水土保持工程、植物和临时措施，有效防治水土流失情况简述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1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/>
                <w:sz w:val="21"/>
                <w:szCs w:val="21"/>
                <w:rPrChange w:id="115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1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地表土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1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18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保护利用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sz w:val="21"/>
                <w:szCs w:val="21"/>
                <w:rPrChange w:id="119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20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施工中对地表土进行分层剥离、保护和利用情况简述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21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/>
                <w:sz w:val="21"/>
                <w:szCs w:val="21"/>
                <w:rPrChange w:id="122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23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弃土(渣)</w:t>
            </w:r>
          </w:p>
          <w:p>
            <w:pPr>
              <w:spacing w:line="280" w:lineRule="exact"/>
              <w:jc w:val="center"/>
              <w:rPr>
                <w:rFonts w:hint="default" w:ascii="Times New Roman"/>
                <w:sz w:val="21"/>
                <w:szCs w:val="21"/>
                <w:rPrChange w:id="124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25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场防护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2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27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位置与水土保持方案确定的一致性情况简述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2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/>
                <w:sz w:val="21"/>
                <w:szCs w:val="21"/>
                <w:rPrChange w:id="129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30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31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采取拦档、防洪排导、弃渣碾压堆放等措施防治水土流失情况简述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32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33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34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取土(料)场防护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35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3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位置与水土保持方案确定的一致性情况简述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3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/>
                <w:kern w:val="0"/>
                <w:sz w:val="21"/>
                <w:szCs w:val="21"/>
                <w:rPrChange w:id="13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39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40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采取拦挡、截排水、分级开采等措施防治水土流失情况简述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41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42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43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水土保持补偿费缴纳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44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45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缴纳时间、金额，是否足额缴纳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46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4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14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水土保持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4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150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监测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51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52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水土保持监测单位进场时间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53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/>
                <w:kern w:val="0"/>
                <w:sz w:val="21"/>
                <w:szCs w:val="21"/>
                <w:rPrChange w:id="15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55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5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水土保持监测工作开展情况简述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5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/>
                <w:kern w:val="0"/>
                <w:sz w:val="21"/>
                <w:szCs w:val="21"/>
                <w:rPrChange w:id="15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59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60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向有关水行政主管部门提交监测资料情况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61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62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163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水土保持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6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165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监理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6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67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水土保持监理单位进场时间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6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/>
                <w:kern w:val="0"/>
                <w:sz w:val="21"/>
                <w:szCs w:val="21"/>
                <w:rPrChange w:id="16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70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71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对水土保持工程进行质量、进度和投资控制，提出质量评定意见情况简述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72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/>
                <w:sz w:val="21"/>
                <w:szCs w:val="21"/>
                <w:rPrChange w:id="173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74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监督检查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75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7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意见落实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77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78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对水行政主管部门提出的监督检查意见及时整改落实，并反馈整改意见情况简述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7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80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81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水土保持设施验收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/>
                <w:sz w:val="21"/>
                <w:szCs w:val="21"/>
                <w:rPrChange w:id="182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83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水土保持分部工程、单位工程完成情况；水土保持自主验收开展情况简述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8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85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sz w:val="21"/>
                <w:szCs w:val="21"/>
                <w:rPrChange w:id="186" w:author="邓琳娇" w:date="2020-04-24T14:28:00Z">
                  <w:rPr>
                    <w:rFonts w:hint="eastAsia" w:ascii="仿宋_GB2312"/>
                    <w:sz w:val="21"/>
                    <w:szCs w:val="21"/>
                  </w:rPr>
                </w:rPrChange>
              </w:rPr>
              <w:t>存在的主要问题及</w:t>
            </w:r>
            <w:r>
              <w:rPr>
                <w:rFonts w:hint="default" w:ascii="Times New Roman"/>
                <w:kern w:val="0"/>
                <w:sz w:val="21"/>
                <w:szCs w:val="21"/>
                <w:rPrChange w:id="18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整改意见</w:t>
            </w:r>
          </w:p>
        </w:tc>
        <w:tc>
          <w:tcPr>
            <w:tcW w:w="8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8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89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190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检查组</w:t>
            </w:r>
          </w:p>
        </w:tc>
        <w:tc>
          <w:tcPr>
            <w:tcW w:w="8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91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192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检查组组长及成员（签字）：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93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194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建设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/>
                <w:kern w:val="0"/>
                <w:sz w:val="21"/>
                <w:szCs w:val="21"/>
                <w:rPrChange w:id="195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196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单位</w:t>
            </w:r>
          </w:p>
        </w:tc>
        <w:tc>
          <w:tcPr>
            <w:tcW w:w="8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/>
                <w:kern w:val="0"/>
                <w:sz w:val="21"/>
                <w:szCs w:val="21"/>
                <w:rPrChange w:id="197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/>
                <w:kern w:val="0"/>
                <w:sz w:val="21"/>
                <w:szCs w:val="21"/>
                <w:rPrChange w:id="198" w:author="邓琳娇" w:date="2020-04-24T14:28:00Z">
                  <w:rPr>
                    <w:rFonts w:hint="eastAsia" w:ascii="仿宋_GB2312"/>
                    <w:kern w:val="0"/>
                    <w:sz w:val="21"/>
                    <w:szCs w:val="21"/>
                  </w:rPr>
                </w:rPrChange>
              </w:rPr>
              <w:t>建设单位负责人（签字）：</w:t>
            </w:r>
          </w:p>
        </w:tc>
      </w:tr>
    </w:tbl>
    <w:p>
      <w:pPr>
        <w:spacing w:line="460" w:lineRule="exact"/>
        <w:ind w:firstLine="482"/>
        <w:rPr>
          <w:rFonts w:ascii="Times New Roman" w:hAnsi="Times New Roman" w:eastAsia="仿宋_GB2312"/>
          <w:sz w:val="32"/>
          <w:szCs w:val="32"/>
        </w:rPr>
      </w:pPr>
      <w:r>
        <w:rPr>
          <w:rFonts w:hint="default"/>
          <w:sz w:val="24"/>
          <w:rPrChange w:id="199" w:author="邓琳娇" w:date="2020-04-24T14:28:00Z">
            <w:rPr>
              <w:rFonts w:hint="eastAsia"/>
              <w:sz w:val="24"/>
            </w:rPr>
          </w:rPrChange>
        </w:rPr>
        <w:t>填表说明：</w:t>
      </w:r>
      <w:r>
        <w:rPr>
          <w:rFonts w:hint="default"/>
          <w:sz w:val="24"/>
          <w:szCs w:val="24"/>
          <w:rPrChange w:id="200" w:author="邓琳娇" w:date="2020-04-24T14:28:00Z">
            <w:rPr>
              <w:rFonts w:hint="eastAsia"/>
              <w:sz w:val="24"/>
              <w:szCs w:val="24"/>
            </w:rPr>
          </w:rPrChange>
        </w:rPr>
        <w:t>相关内容根据项目实际情况如实填写，如未开展相关工作，请在对应栏里填“无”或“未开展”。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邓琳娇">
    <w15:presenceInfo w15:providerId="None" w15:userId="邓琳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50"/>
    <w:rsid w:val="000358D7"/>
    <w:rsid w:val="000A2E34"/>
    <w:rsid w:val="000C41A1"/>
    <w:rsid w:val="00100D9C"/>
    <w:rsid w:val="00120DE8"/>
    <w:rsid w:val="00244B2F"/>
    <w:rsid w:val="00282B77"/>
    <w:rsid w:val="002D3B31"/>
    <w:rsid w:val="002E2759"/>
    <w:rsid w:val="002F193B"/>
    <w:rsid w:val="00324924"/>
    <w:rsid w:val="00341082"/>
    <w:rsid w:val="00367E7D"/>
    <w:rsid w:val="00445C95"/>
    <w:rsid w:val="004A38B3"/>
    <w:rsid w:val="00501574"/>
    <w:rsid w:val="005145A2"/>
    <w:rsid w:val="005472D1"/>
    <w:rsid w:val="00554238"/>
    <w:rsid w:val="005F333F"/>
    <w:rsid w:val="006E1909"/>
    <w:rsid w:val="00783521"/>
    <w:rsid w:val="007A58C1"/>
    <w:rsid w:val="007E165B"/>
    <w:rsid w:val="008550DB"/>
    <w:rsid w:val="008930EA"/>
    <w:rsid w:val="008C6EB5"/>
    <w:rsid w:val="008F1D7D"/>
    <w:rsid w:val="0093161E"/>
    <w:rsid w:val="00943DE5"/>
    <w:rsid w:val="009A6891"/>
    <w:rsid w:val="009C6BD6"/>
    <w:rsid w:val="00A775BF"/>
    <w:rsid w:val="00AD26E1"/>
    <w:rsid w:val="00B02787"/>
    <w:rsid w:val="00B622F8"/>
    <w:rsid w:val="00B71997"/>
    <w:rsid w:val="00BF34C0"/>
    <w:rsid w:val="00C36030"/>
    <w:rsid w:val="00C9631A"/>
    <w:rsid w:val="00CA51D1"/>
    <w:rsid w:val="00CA6EE8"/>
    <w:rsid w:val="00CF2C2B"/>
    <w:rsid w:val="00D4064F"/>
    <w:rsid w:val="00D479F5"/>
    <w:rsid w:val="00D53440"/>
    <w:rsid w:val="00D72812"/>
    <w:rsid w:val="00DD0464"/>
    <w:rsid w:val="00E77FD1"/>
    <w:rsid w:val="00EF5B2A"/>
    <w:rsid w:val="00F4118C"/>
    <w:rsid w:val="00F532F1"/>
    <w:rsid w:val="00FC38FA"/>
    <w:rsid w:val="00FC6550"/>
    <w:rsid w:val="1C1A1A64"/>
    <w:rsid w:val="2D94781C"/>
    <w:rsid w:val="402E522D"/>
    <w:rsid w:val="6DC51631"/>
    <w:rsid w:val="6E42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8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180"/>
      </w:tabs>
      <w:spacing w:line="360" w:lineRule="exact"/>
      <w:ind w:firstLine="420" w:firstLineChars="200"/>
    </w:pPr>
  </w:style>
  <w:style w:type="paragraph" w:styleId="4">
    <w:name w:val="Plain Text"/>
    <w:link w:val="12"/>
    <w:uiPriority w:val="0"/>
    <w:rPr>
      <w:rFonts w:ascii="宋体" w:hAnsi="Courier New" w:eastAsia="宋体" w:cs="Courier New"/>
      <w:kern w:val="0"/>
      <w:sz w:val="20"/>
      <w:szCs w:val="21"/>
      <w:lang w:val="en-US" w:eastAsia="zh-CN" w:bidi="ar-SA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sz w:val="18"/>
      <w:szCs w:val="18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character" w:customStyle="1" w:styleId="13">
    <w:name w:val="日期 Char"/>
    <w:basedOn w:val="9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442</Words>
  <Characters>2523</Characters>
  <Lines>21</Lines>
  <Paragraphs>5</Paragraphs>
  <TotalTime>13</TotalTime>
  <ScaleCrop>false</ScaleCrop>
  <LinksUpToDate>false</LinksUpToDate>
  <CharactersWithSpaces>2960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2020-05-27T08:25:00Z</dcterms:created>
  <dc:creator>user</dc:creator>
  <cp:lastModifiedBy>李老师</cp:lastModifiedBy>
  <cp:lastPrinted>2020-06-01T00:50:00Z</cp:lastPrinted>
  <dcterms:modified xsi:type="dcterms:W3CDTF">2020-11-26T07:02:06Z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